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3AC6" w14:textId="77777777"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14:paraId="717284E2" w14:textId="2BC76AE2" w:rsidR="00CC3564" w:rsidRDefault="00CC3564">
      <w:pPr>
        <w:jc w:val="center"/>
      </w:pPr>
    </w:p>
    <w:p w14:paraId="5160D2D4" w14:textId="77777777" w:rsidR="00CC3564" w:rsidRDefault="00CC3564">
      <w:pPr>
        <w:jc w:val="center"/>
        <w:rPr>
          <w:rFonts w:ascii="Verdana" w:hAnsi="Verdana" w:cs="Verdana"/>
          <w:b/>
          <w:bCs/>
          <w:caps/>
          <w:sz w:val="32"/>
          <w:szCs w:val="32"/>
        </w:rPr>
      </w:pPr>
    </w:p>
    <w:p w14:paraId="0A84EB42" w14:textId="77777777" w:rsidR="00CC3564" w:rsidRDefault="00CC3564">
      <w:pPr>
        <w:jc w:val="center"/>
        <w:rPr>
          <w:sz w:val="16"/>
          <w:szCs w:val="16"/>
        </w:rPr>
      </w:pPr>
    </w:p>
    <w:p w14:paraId="2841E718" w14:textId="68109B3A" w:rsidR="00824A1E" w:rsidRDefault="00DC0BA6">
      <w:pPr>
        <w:pStyle w:val="Heading1"/>
        <w:rPr>
          <w:rFonts w:ascii="Optane" w:hAnsi="Optane" w:cs="Optane"/>
          <w:color w:val="000080"/>
          <w:sz w:val="60"/>
          <w:szCs w:val="60"/>
        </w:rPr>
      </w:pPr>
      <w:r>
        <w:rPr>
          <w:noProof/>
        </w:rPr>
        <w:drawing>
          <wp:inline distT="0" distB="0" distL="0" distR="0" wp14:anchorId="601FF4E2" wp14:editId="389D3C53">
            <wp:extent cx="2178782" cy="769620"/>
            <wp:effectExtent l="0" t="0" r="0" b="0"/>
            <wp:docPr id="780665377" name="Picture 78066537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725" cy="783729"/>
                    </a:xfrm>
                    <a:prstGeom prst="rect">
                      <a:avLst/>
                    </a:prstGeom>
                    <a:noFill/>
                    <a:ln>
                      <a:noFill/>
                    </a:ln>
                  </pic:spPr>
                </pic:pic>
              </a:graphicData>
            </a:graphic>
          </wp:inline>
        </w:drawing>
      </w:r>
    </w:p>
    <w:p w14:paraId="034B4C54" w14:textId="77777777" w:rsidR="00824A1E" w:rsidRDefault="00824A1E">
      <w:pPr>
        <w:pStyle w:val="Heading1"/>
        <w:rPr>
          <w:rFonts w:ascii="Optane" w:hAnsi="Optane" w:cs="Optane"/>
          <w:color w:val="000080"/>
          <w:sz w:val="60"/>
          <w:szCs w:val="60"/>
        </w:rPr>
      </w:pPr>
    </w:p>
    <w:p w14:paraId="7ABBE65D" w14:textId="77777777" w:rsidR="00824A1E" w:rsidRDefault="00824A1E">
      <w:pPr>
        <w:pStyle w:val="Heading1"/>
        <w:rPr>
          <w:rFonts w:ascii="Optane" w:hAnsi="Optane" w:cs="Optane"/>
          <w:color w:val="000080"/>
          <w:sz w:val="60"/>
          <w:szCs w:val="60"/>
        </w:rPr>
      </w:pPr>
    </w:p>
    <w:p w14:paraId="1581724E" w14:textId="77777777" w:rsidR="00C06FCE" w:rsidRDefault="00C06FCE">
      <w:pPr>
        <w:pStyle w:val="Heading1"/>
        <w:rPr>
          <w:rFonts w:ascii="Optane" w:hAnsi="Optane" w:cs="Optane"/>
          <w:color w:val="000080"/>
          <w:sz w:val="60"/>
          <w:szCs w:val="60"/>
        </w:rPr>
      </w:pPr>
    </w:p>
    <w:p w14:paraId="220ACFC3" w14:textId="77777777" w:rsidR="00CC3564" w:rsidRDefault="00CC3564">
      <w:pPr>
        <w:pStyle w:val="Heading1"/>
        <w:rPr>
          <w:rFonts w:ascii="Optane" w:hAnsi="Optane" w:cs="Optane"/>
          <w:caps/>
          <w:color w:val="000080"/>
          <w:sz w:val="60"/>
          <w:szCs w:val="60"/>
        </w:rPr>
      </w:pPr>
      <w:r>
        <w:rPr>
          <w:rFonts w:ascii="Optane" w:hAnsi="Optane" w:cs="Optane"/>
          <w:color w:val="000080"/>
          <w:sz w:val="60"/>
          <w:szCs w:val="60"/>
        </w:rPr>
        <w:t xml:space="preserve">APPLICATION </w:t>
      </w:r>
      <w:r>
        <w:rPr>
          <w:rFonts w:ascii="Optane" w:hAnsi="Optane" w:cs="Optane"/>
          <w:caps/>
          <w:color w:val="000080"/>
          <w:sz w:val="60"/>
          <w:szCs w:val="60"/>
        </w:rPr>
        <w:t>FOR</w:t>
      </w:r>
    </w:p>
    <w:p w14:paraId="13D132E0" w14:textId="77777777" w:rsidR="00CC3564" w:rsidRDefault="00CC3564">
      <w:pPr>
        <w:pStyle w:val="Heading1"/>
        <w:rPr>
          <w:rFonts w:ascii="Optane" w:hAnsi="Optane" w:cs="Optane"/>
          <w:color w:val="000080"/>
          <w:sz w:val="80"/>
          <w:szCs w:val="80"/>
        </w:rPr>
      </w:pPr>
      <w:r>
        <w:rPr>
          <w:rFonts w:ascii="Optane" w:hAnsi="Optane" w:cs="Optane"/>
          <w:caps/>
          <w:color w:val="000080"/>
          <w:sz w:val="80"/>
          <w:szCs w:val="80"/>
        </w:rPr>
        <w:t xml:space="preserve"> Teaching</w:t>
      </w:r>
      <w:r>
        <w:rPr>
          <w:rFonts w:ascii="Optane" w:hAnsi="Optane" w:cs="Optane"/>
          <w:color w:val="000080"/>
          <w:sz w:val="80"/>
          <w:szCs w:val="80"/>
        </w:rPr>
        <w:t xml:space="preserve"> EMPLOYMENT</w:t>
      </w:r>
    </w:p>
    <w:p w14:paraId="5B997658" w14:textId="77777777" w:rsidR="00CC3564" w:rsidRDefault="00CC3564">
      <w:pPr>
        <w:pStyle w:val="Heading2"/>
        <w:jc w:val="center"/>
        <w:rPr>
          <w:rFonts w:ascii="Optane" w:hAnsi="Optane" w:cs="Optane"/>
          <w:i w:val="0"/>
          <w:iCs w:val="0"/>
          <w:sz w:val="20"/>
          <w:szCs w:val="20"/>
        </w:rPr>
      </w:pPr>
      <w:r>
        <w:rPr>
          <w:rFonts w:ascii="Optane" w:hAnsi="Optane" w:cs="Optane"/>
          <w:i w:val="0"/>
          <w:iCs w:val="0"/>
        </w:rPr>
        <w:t>INTRODUCTION</w:t>
      </w:r>
    </w:p>
    <w:p w14:paraId="295DE5F0" w14:textId="77777777" w:rsidR="00CC3564" w:rsidRDefault="00CC3564">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Pr>
          <w:rFonts w:ascii="Century Gothic" w:hAnsi="Century Gothic" w:cs="Century Gothic"/>
          <w:b/>
          <w:bCs/>
          <w:i/>
          <w:iCs/>
          <w:sz w:val="22"/>
          <w:szCs w:val="22"/>
        </w:rPr>
        <w:t>.</w:t>
      </w:r>
    </w:p>
    <w:p w14:paraId="124AE51B" w14:textId="77777777" w:rsidR="00CC3564" w:rsidRDefault="00CC3564">
      <w:pPr>
        <w:ind w:left="284" w:right="284"/>
        <w:rPr>
          <w:rFonts w:ascii="Century Gothic" w:hAnsi="Century Gothic" w:cs="Century Gothic"/>
          <w:i/>
          <w:iCs/>
          <w:sz w:val="22"/>
          <w:szCs w:val="22"/>
        </w:rPr>
      </w:pPr>
    </w:p>
    <w:p w14:paraId="5E440A22" w14:textId="77777777" w:rsidR="00CC3564" w:rsidRDefault="00CC3564">
      <w:pPr>
        <w:ind w:left="284" w:right="284"/>
        <w:jc w:val="both"/>
        <w:rPr>
          <w:rFonts w:ascii="Century Gothic" w:hAnsi="Century Gothic" w:cs="Century Gothic"/>
          <w:i/>
          <w:iCs/>
          <w:sz w:val="22"/>
          <w:szCs w:val="22"/>
        </w:rPr>
      </w:pPr>
      <w:r>
        <w:rPr>
          <w:rFonts w:ascii="Century Gothic" w:hAnsi="Century Gothic" w:cs="Century Gothic"/>
          <w:i/>
          <w:iCs/>
          <w:sz w:val="22"/>
          <w:szCs w:val="22"/>
        </w:rPr>
        <w:t>We believe our teachers are our mo</w:t>
      </w:r>
      <w:r w:rsidR="001A7EFE">
        <w:rPr>
          <w:rFonts w:ascii="Century Gothic" w:hAnsi="Century Gothic" w:cs="Century Gothic"/>
          <w:i/>
          <w:iCs/>
          <w:sz w:val="22"/>
          <w:szCs w:val="22"/>
        </w:rPr>
        <w:t>st important assets</w:t>
      </w:r>
      <w:r>
        <w:rPr>
          <w:rFonts w:ascii="Century Gothic" w:hAnsi="Century Gothic" w:cs="Century Gothic"/>
          <w:i/>
          <w:iCs/>
          <w:sz w:val="22"/>
          <w:szCs w:val="22"/>
        </w:rPr>
        <w:t>. If you are a committed and effective teacher, who is determined to do the best for all pupils, we would welcome an application form from you and wish you every success.</w:t>
      </w:r>
    </w:p>
    <w:p w14:paraId="7345A592" w14:textId="77777777" w:rsidR="00CC3564" w:rsidRDefault="00CC3564">
      <w:pPr>
        <w:ind w:left="284" w:right="284"/>
        <w:rPr>
          <w:rFonts w:ascii="Century Gothic" w:hAnsi="Century Gothic" w:cs="Century Gothic"/>
          <w:i/>
          <w:iCs/>
          <w:sz w:val="22"/>
          <w:szCs w:val="22"/>
        </w:rPr>
      </w:pPr>
    </w:p>
    <w:p w14:paraId="51EDCF78" w14:textId="77777777" w:rsidR="00CC3564"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Before you begin, please read all the documents enclosed – they are designed to help you.</w:t>
      </w:r>
    </w:p>
    <w:p w14:paraId="2B3D0B22" w14:textId="77777777" w:rsidR="00CC3564" w:rsidRDefault="00CC3564">
      <w:pPr>
        <w:tabs>
          <w:tab w:val="num" w:pos="600"/>
          <w:tab w:val="num" w:pos="840"/>
        </w:tabs>
        <w:ind w:left="644" w:right="284"/>
        <w:jc w:val="both"/>
        <w:rPr>
          <w:rFonts w:ascii="Century Gothic" w:hAnsi="Century Gothic" w:cs="Century Gothic"/>
          <w:sz w:val="16"/>
          <w:szCs w:val="16"/>
        </w:rPr>
      </w:pPr>
    </w:p>
    <w:p w14:paraId="5FE0D757" w14:textId="77777777" w:rsidR="00CC3564" w:rsidRPr="00EB688E"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 xml:space="preserve">Please note that 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F77619">
        <w:rPr>
          <w:rFonts w:ascii="Century Gothic" w:hAnsi="Century Gothic" w:cs="Century Gothic"/>
          <w:sz w:val="22"/>
          <w:szCs w:val="22"/>
        </w:rPr>
        <w:t>Academy’s selection</w:t>
      </w:r>
      <w:r>
        <w:rPr>
          <w:rFonts w:ascii="Century Gothic" w:hAnsi="Century Gothic" w:cs="Century Gothic"/>
          <w:sz w:val="22"/>
          <w:szCs w:val="22"/>
        </w:rPr>
        <w:t xml:space="preserve"> </w:t>
      </w:r>
      <w:proofErr w:type="gramStart"/>
      <w:r>
        <w:rPr>
          <w:rFonts w:ascii="Century Gothic" w:hAnsi="Century Gothic" w:cs="Century Gothic"/>
          <w:sz w:val="22"/>
          <w:szCs w:val="22"/>
        </w:rPr>
        <w:t>process</w:t>
      </w:r>
      <w:proofErr w:type="gramEnd"/>
      <w:r>
        <w:rPr>
          <w:rFonts w:ascii="Century Gothic" w:hAnsi="Century Gothic" w:cs="Century Gothic"/>
          <w:sz w:val="22"/>
          <w:szCs w:val="22"/>
        </w:rPr>
        <w:t xml:space="preserve">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BB4DF5">
        <w:rPr>
          <w:rFonts w:ascii="Century Gothic" w:hAnsi="Century Gothic" w:cs="Century Gothic"/>
          <w:b/>
          <w:bCs/>
          <w:sz w:val="22"/>
          <w:szCs w:val="22"/>
        </w:rPr>
        <w:t xml:space="preserve"> CV’s will not be accepted.</w:t>
      </w:r>
    </w:p>
    <w:p w14:paraId="4FB20317" w14:textId="77777777" w:rsidR="00EB688E" w:rsidRDefault="00EB688E" w:rsidP="00EB688E">
      <w:pPr>
        <w:pStyle w:val="ListParagraph"/>
        <w:rPr>
          <w:rFonts w:ascii="Century Gothic" w:hAnsi="Century Gothic" w:cs="Century Gothic"/>
          <w:sz w:val="22"/>
          <w:szCs w:val="22"/>
        </w:rPr>
      </w:pPr>
    </w:p>
    <w:p w14:paraId="7B2D6510" w14:textId="77777777" w:rsidR="00EB688E" w:rsidRPr="00EB688E" w:rsidRDefault="00EB688E" w:rsidP="00EB688E">
      <w:pPr>
        <w:numPr>
          <w:ilvl w:val="0"/>
          <w:numId w:val="4"/>
        </w:numPr>
        <w:tabs>
          <w:tab w:val="clear" w:pos="720"/>
          <w:tab w:val="num" w:pos="600"/>
        </w:tabs>
        <w:ind w:left="644" w:right="284"/>
        <w:jc w:val="both"/>
        <w:rPr>
          <w:rFonts w:ascii="Century Gothic" w:hAnsi="Century Gothic" w:cs="Century Gothic"/>
          <w:i/>
          <w:iCs/>
          <w:sz w:val="22"/>
          <w:szCs w:val="22"/>
        </w:rPr>
      </w:pPr>
      <w:r w:rsidRPr="00EB688E">
        <w:rPr>
          <w:rFonts w:ascii="Century Gothic" w:hAnsi="Century Gothic" w:cs="Century Gothic"/>
          <w:i/>
          <w:iCs/>
          <w:sz w:val="22"/>
          <w:szCs w:val="22"/>
        </w:rPr>
        <w:t xml:space="preserve">As with all </w:t>
      </w:r>
      <w:r w:rsidRPr="00EB688E">
        <w:rPr>
          <w:rFonts w:ascii="Century Gothic" w:hAnsi="Century Gothic" w:cs="Century Gothic"/>
          <w:sz w:val="22"/>
          <w:szCs w:val="22"/>
        </w:rPr>
        <w:t>Academies</w:t>
      </w:r>
      <w:r w:rsidRPr="00EB688E">
        <w:rPr>
          <w:rFonts w:ascii="Century Gothic" w:hAnsi="Century Gothic" w:cs="Century Gothic"/>
          <w:i/>
          <w:iCs/>
          <w:sz w:val="22"/>
          <w:szCs w:val="22"/>
        </w:rPr>
        <w:t xml:space="preserve"> </w:t>
      </w:r>
      <w:r>
        <w:rPr>
          <w:rFonts w:ascii="Century Gothic" w:hAnsi="Century Gothic" w:cs="Century Gothic"/>
          <w:i/>
          <w:iCs/>
          <w:sz w:val="22"/>
          <w:szCs w:val="22"/>
        </w:rPr>
        <w:t xml:space="preserve">and Schools </w:t>
      </w:r>
      <w:r w:rsidRPr="00EB688E">
        <w:rPr>
          <w:rFonts w:ascii="Century Gothic" w:hAnsi="Century Gothic" w:cs="Century Gothic"/>
          <w:i/>
          <w:iCs/>
          <w:sz w:val="22"/>
          <w:szCs w:val="22"/>
        </w:rPr>
        <w:t>we follow the</w:t>
      </w:r>
      <w:r w:rsidR="008930B7">
        <w:rPr>
          <w:rFonts w:ascii="Century Gothic" w:hAnsi="Century Gothic" w:cs="Century Gothic"/>
          <w:i/>
          <w:iCs/>
          <w:sz w:val="22"/>
          <w:szCs w:val="22"/>
        </w:rPr>
        <w:t xml:space="preserve"> </w:t>
      </w:r>
      <w:proofErr w:type="gramStart"/>
      <w:r>
        <w:rPr>
          <w:rFonts w:ascii="Century Gothic" w:hAnsi="Century Gothic" w:cs="Century Gothic"/>
          <w:i/>
          <w:iCs/>
          <w:sz w:val="22"/>
          <w:szCs w:val="22"/>
        </w:rPr>
        <w:t xml:space="preserve">latest </w:t>
      </w:r>
      <w:r w:rsidRPr="00EB688E">
        <w:rPr>
          <w:rFonts w:ascii="Century Gothic" w:hAnsi="Century Gothic" w:cs="Century Gothic"/>
          <w:i/>
          <w:iCs/>
          <w:sz w:val="22"/>
          <w:szCs w:val="22"/>
        </w:rPr>
        <w:t xml:space="preserve"> DfE</w:t>
      </w:r>
      <w:proofErr w:type="gramEnd"/>
      <w:r w:rsidRPr="00EB688E">
        <w:rPr>
          <w:rFonts w:ascii="Century Gothic" w:hAnsi="Century Gothic" w:cs="Century Gothic"/>
          <w:i/>
          <w:iCs/>
          <w:sz w:val="22"/>
          <w:szCs w:val="22"/>
        </w:rPr>
        <w:t xml:space="preserve"> Guidance on  Keeping children safe in education</w:t>
      </w:r>
      <w:r>
        <w:rPr>
          <w:rFonts w:ascii="Century Gothic" w:hAnsi="Century Gothic" w:cs="Century Gothic"/>
          <w:i/>
          <w:iCs/>
          <w:sz w:val="22"/>
          <w:szCs w:val="22"/>
        </w:rPr>
        <w:t xml:space="preserve"> with regards to our employment and recruitment processes.</w:t>
      </w:r>
    </w:p>
    <w:p w14:paraId="178B239B" w14:textId="77777777" w:rsidR="00056F58" w:rsidRDefault="00056F58" w:rsidP="00056F58">
      <w:pPr>
        <w:pStyle w:val="ListParagraph"/>
        <w:rPr>
          <w:rFonts w:ascii="Century Gothic" w:hAnsi="Century Gothic" w:cs="Century Gothic"/>
          <w:sz w:val="22"/>
          <w:szCs w:val="22"/>
        </w:rPr>
      </w:pPr>
    </w:p>
    <w:p w14:paraId="4FE1B079" w14:textId="77777777" w:rsidR="00056F58" w:rsidRDefault="00056F58" w:rsidP="000143C0">
      <w:pPr>
        <w:ind w:left="644" w:right="284"/>
        <w:jc w:val="both"/>
        <w:rPr>
          <w:rFonts w:ascii="Century Gothic" w:hAnsi="Century Gothic" w:cs="Century Gothic"/>
          <w:sz w:val="22"/>
          <w:szCs w:val="22"/>
        </w:rPr>
      </w:pPr>
    </w:p>
    <w:p w14:paraId="203BF085" w14:textId="77777777" w:rsidR="00CC3564" w:rsidRDefault="00CC3564">
      <w:pPr>
        <w:tabs>
          <w:tab w:val="num" w:pos="600"/>
          <w:tab w:val="num" w:pos="840"/>
        </w:tabs>
        <w:ind w:left="644" w:right="284"/>
        <w:jc w:val="both"/>
        <w:rPr>
          <w:rFonts w:ascii="Century Gothic" w:hAnsi="Century Gothic" w:cs="Century Gothic"/>
          <w:sz w:val="16"/>
          <w:szCs w:val="16"/>
        </w:rPr>
      </w:pPr>
    </w:p>
    <w:p w14:paraId="3686DAA2" w14:textId="77777777" w:rsidR="006060D4" w:rsidRDefault="006060D4">
      <w:pPr>
        <w:ind w:left="284" w:right="284"/>
        <w:rPr>
          <w:rFonts w:ascii="Century Gothic" w:hAnsi="Century Gothic" w:cs="Century Gothic"/>
          <w:sz w:val="22"/>
          <w:szCs w:val="22"/>
        </w:rPr>
      </w:pPr>
    </w:p>
    <w:p w14:paraId="6E7E5B28"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14:paraId="007BF35D"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14:paraId="2E33E491" w14:textId="77777777" w:rsidR="00056F58" w:rsidRDefault="00056F58">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14:paraId="17D467D8" w14:textId="77777777" w:rsidR="00056F58" w:rsidRDefault="00056F58">
      <w:pPr>
        <w:ind w:left="284" w:right="284"/>
        <w:jc w:val="center"/>
        <w:rPr>
          <w:rFonts w:ascii="Century Gothic" w:hAnsi="Century Gothic" w:cs="Century Gothic"/>
          <w:bCs/>
        </w:rPr>
      </w:pPr>
      <w:r w:rsidRPr="00056F58">
        <w:rPr>
          <w:rFonts w:ascii="Century Gothic" w:hAnsi="Century Gothic" w:cs="Century Gothic"/>
          <w:bCs/>
        </w:rPr>
        <w:t xml:space="preserve">Fulwood Academy, </w:t>
      </w:r>
      <w:proofErr w:type="gramStart"/>
      <w:r w:rsidRPr="00056F58">
        <w:rPr>
          <w:rFonts w:ascii="Century Gothic" w:hAnsi="Century Gothic" w:cs="Century Gothic"/>
          <w:bCs/>
        </w:rPr>
        <w:t>Black Bull lane</w:t>
      </w:r>
      <w:proofErr w:type="gramEnd"/>
      <w:r w:rsidRPr="00056F58">
        <w:rPr>
          <w:rFonts w:ascii="Century Gothic" w:hAnsi="Century Gothic" w:cs="Century Gothic"/>
          <w:bCs/>
        </w:rPr>
        <w:t>, Fulwood, PRESTON PR2 9YR</w:t>
      </w:r>
    </w:p>
    <w:p w14:paraId="4AA08E4A" w14:textId="77777777" w:rsidR="00056F58" w:rsidRDefault="00056F58">
      <w:pPr>
        <w:ind w:left="284" w:right="284"/>
        <w:jc w:val="center"/>
        <w:rPr>
          <w:rFonts w:ascii="Century Gothic" w:hAnsi="Century Gothic" w:cs="Century Gothic"/>
          <w:bCs/>
        </w:rPr>
      </w:pPr>
      <w:r>
        <w:rPr>
          <w:rFonts w:ascii="Century Gothic" w:hAnsi="Century Gothic" w:cs="Century Gothic"/>
          <w:bCs/>
        </w:rPr>
        <w:t xml:space="preserve">Tel: 01772 </w:t>
      </w:r>
      <w:proofErr w:type="gramStart"/>
      <w:r>
        <w:rPr>
          <w:rFonts w:ascii="Century Gothic" w:hAnsi="Century Gothic" w:cs="Century Gothic"/>
          <w:bCs/>
        </w:rPr>
        <w:t>719060  Fax</w:t>
      </w:r>
      <w:proofErr w:type="gramEnd"/>
      <w:r>
        <w:rPr>
          <w:rFonts w:ascii="Century Gothic" w:hAnsi="Century Gothic" w:cs="Century Gothic"/>
          <w:bCs/>
        </w:rPr>
        <w:t>: 01772 713573</w:t>
      </w:r>
    </w:p>
    <w:p w14:paraId="0C7F93A7" w14:textId="77777777" w:rsidR="00C06FCE" w:rsidRDefault="00056F58">
      <w:pPr>
        <w:ind w:left="284" w:right="284"/>
        <w:jc w:val="center"/>
        <w:rPr>
          <w:rFonts w:ascii="Century Gothic" w:hAnsi="Century Gothic" w:cs="Century Gothic"/>
          <w:b/>
          <w:bCs/>
          <w:color w:val="548DD4"/>
        </w:rPr>
      </w:pPr>
      <w:r>
        <w:rPr>
          <w:rFonts w:ascii="Century Gothic" w:hAnsi="Century Gothic" w:cs="Century Gothic"/>
          <w:bCs/>
        </w:rPr>
        <w:t>Email:</w:t>
      </w:r>
      <w:r w:rsidRPr="0030308A">
        <w:rPr>
          <w:rFonts w:ascii="Century Gothic" w:hAnsi="Century Gothic" w:cs="Century Gothic"/>
          <w:bCs/>
          <w:color w:val="548DD4"/>
        </w:rPr>
        <w:t xml:space="preserve"> </w:t>
      </w:r>
      <w:r w:rsidR="0078797E">
        <w:rPr>
          <w:rFonts w:ascii="Century Gothic" w:hAnsi="Century Gothic" w:cs="Century Gothic"/>
          <w:b/>
          <w:bCs/>
          <w:color w:val="548DD4"/>
        </w:rPr>
        <w:t>info</w:t>
      </w:r>
      <w:r w:rsidRPr="0030308A">
        <w:rPr>
          <w:rFonts w:ascii="Century Gothic" w:hAnsi="Century Gothic" w:cs="Century Gothic"/>
          <w:b/>
          <w:bCs/>
          <w:color w:val="548DD4"/>
        </w:rPr>
        <w:t>@fulwoodacademy.co.uk</w:t>
      </w:r>
    </w:p>
    <w:p w14:paraId="15501289" w14:textId="77777777"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p>
    <w:p w14:paraId="3BE3D355" w14:textId="77777777" w:rsidR="000143C0" w:rsidRDefault="000143C0">
      <w:pPr>
        <w:ind w:left="284" w:right="284"/>
        <w:jc w:val="center"/>
        <w:rPr>
          <w:rFonts w:ascii="Century Gothic" w:hAnsi="Century Gothic" w:cs="Century Gothic"/>
          <w:b/>
          <w:bCs/>
          <w:color w:val="548DD4"/>
        </w:rPr>
      </w:pPr>
    </w:p>
    <w:p w14:paraId="2E2F3B3F" w14:textId="77777777" w:rsidR="000143C0" w:rsidRDefault="000143C0">
      <w:pPr>
        <w:ind w:left="284" w:right="284"/>
        <w:jc w:val="center"/>
        <w:rPr>
          <w:rFonts w:ascii="Century Gothic" w:hAnsi="Century Gothic" w:cs="Century Gothic"/>
          <w:b/>
          <w:bCs/>
          <w:color w:val="548DD4"/>
        </w:rPr>
      </w:pPr>
    </w:p>
    <w:p w14:paraId="66B133F3" w14:textId="1786A1F8" w:rsidR="00CC3564" w:rsidRPr="00617C48" w:rsidRDefault="00617C48">
      <w:pPr>
        <w:ind w:left="284" w:right="284"/>
        <w:jc w:val="center"/>
        <w:rPr>
          <w:rFonts w:ascii="Century Gothic" w:hAnsi="Century Gothic" w:cs="Century Gothic"/>
          <w:b/>
          <w:bCs/>
          <w:color w:val="548DD4"/>
          <w:sz w:val="32"/>
          <w:szCs w:val="32"/>
        </w:rPr>
      </w:pPr>
      <w:r w:rsidRPr="00617C48">
        <w:rPr>
          <w:rFonts w:ascii="Century Gothic" w:hAnsi="Century Gothic" w:cs="Century Gothic"/>
          <w:b/>
          <w:bCs/>
          <w:color w:val="548DD4"/>
          <w:sz w:val="32"/>
          <w:szCs w:val="32"/>
        </w:rPr>
        <w:t>We Care • We Challenge • We Commit</w:t>
      </w:r>
    </w:p>
    <w:p w14:paraId="3722D981" w14:textId="77777777" w:rsidR="00CC3564" w:rsidRDefault="00CC3564">
      <w:pPr>
        <w:pBdr>
          <w:bottom w:val="single" w:sz="12" w:space="1" w:color="auto"/>
        </w:pBdr>
        <w:ind w:left="284" w:right="284"/>
        <w:jc w:val="center"/>
        <w:rPr>
          <w:rFonts w:ascii="Century Gothic" w:hAnsi="Century Gothic" w:cs="Century Gothic"/>
          <w:b/>
          <w:bCs/>
          <w:noProof/>
          <w:sz w:val="20"/>
          <w:szCs w:val="20"/>
          <w:lang w:val="en-GB"/>
        </w:rPr>
      </w:pPr>
    </w:p>
    <w:p w14:paraId="4EFEF6BD" w14:textId="77777777" w:rsidR="00CC3564" w:rsidRDefault="00CC3564">
      <w:pPr>
        <w:pBdr>
          <w:bottom w:val="single" w:sz="12" w:space="1" w:color="auto"/>
        </w:pBdr>
        <w:ind w:left="284" w:right="284"/>
        <w:rPr>
          <w:rFonts w:ascii="Century Gothic" w:hAnsi="Century Gothic" w:cs="Century Gothic"/>
          <w:b/>
          <w:bCs/>
          <w:sz w:val="20"/>
          <w:szCs w:val="20"/>
        </w:rPr>
      </w:pPr>
    </w:p>
    <w:p w14:paraId="264C9870" w14:textId="77777777" w:rsidR="00CC3564" w:rsidRDefault="00CC3564">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14:paraId="6380CA1E" w14:textId="77777777" w:rsidR="00056F58" w:rsidRPr="003225E5" w:rsidDel="003225E5" w:rsidRDefault="00512A0E" w:rsidP="003225E5">
      <w:pPr>
        <w:ind w:left="284" w:right="284"/>
        <w:rPr>
          <w:del w:id="0" w:author="Eddie Shotton" w:date="2018-05-19T20:50:00Z"/>
          <w:rFonts w:ascii="Century Gothic" w:hAnsi="Century Gothic" w:cs="Century Gothic"/>
          <w:sz w:val="20"/>
          <w:szCs w:val="20"/>
        </w:rPr>
      </w:pPr>
      <w:r>
        <w:rPr>
          <w:noProof/>
          <w:lang w:val="en-GB"/>
        </w:rPr>
        <w:lastRenderedPageBreak/>
        <mc:AlternateContent>
          <mc:Choice Requires="wps">
            <w:drawing>
              <wp:anchor distT="0" distB="0" distL="114300" distR="114300" simplePos="0" relativeHeight="251656192" behindDoc="0" locked="0" layoutInCell="1" allowOverlap="1" wp14:anchorId="312E128D" wp14:editId="4F8A6F42">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A3F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453ACA2D" w14:textId="77777777">
        <w:trPr>
          <w:jc w:val="center"/>
        </w:trPr>
        <w:tc>
          <w:tcPr>
            <w:tcW w:w="0" w:type="auto"/>
          </w:tcPr>
          <w:p w14:paraId="5ED6BB09" w14:textId="77777777" w:rsidR="00CC3564" w:rsidRPr="00BC2565" w:rsidDel="003225E5" w:rsidRDefault="00CC3564">
            <w:pPr>
              <w:rPr>
                <w:del w:id="1" w:author="Eddie Shotton" w:date="2018-05-19T20:50:00Z"/>
                <w:rFonts w:ascii="Arial" w:hAnsi="Arial" w:cs="Arial"/>
                <w:b/>
                <w:bCs/>
                <w:color w:val="000080"/>
                <w:lang w:val="en-GB"/>
              </w:rPr>
            </w:pPr>
          </w:p>
          <w:p w14:paraId="6ED235D0" w14:textId="77777777" w:rsidR="00CC3564" w:rsidRPr="00BC2565" w:rsidRDefault="00CC3564">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14:paraId="11675BD6" w14:textId="77777777" w:rsidR="00CC3564" w:rsidRPr="00BC2565" w:rsidRDefault="00CC3564" w:rsidP="00982B97">
            <w:pPr>
              <w:ind w:right="340"/>
              <w:rPr>
                <w:rFonts w:ascii="Arial" w:hAnsi="Arial" w:cs="Arial"/>
                <w:b/>
                <w:bCs/>
                <w:color w:val="008000"/>
                <w:lang w:val="en-GB"/>
              </w:rPr>
            </w:pPr>
          </w:p>
        </w:tc>
      </w:tr>
      <w:tr w:rsidR="000A6C00" w:rsidRPr="00BC2565" w14:paraId="3B903CD8" w14:textId="77777777" w:rsidTr="000A6C00">
        <w:trPr>
          <w:jc w:val="center"/>
        </w:trPr>
        <w:tc>
          <w:tcPr>
            <w:tcW w:w="0" w:type="auto"/>
            <w:tcBorders>
              <w:top w:val="single" w:sz="4" w:space="0" w:color="auto"/>
              <w:left w:val="single" w:sz="4" w:space="0" w:color="auto"/>
              <w:bottom w:val="single" w:sz="4" w:space="0" w:color="auto"/>
              <w:right w:val="single" w:sz="4" w:space="0" w:color="auto"/>
            </w:tcBorders>
          </w:tcPr>
          <w:p w14:paraId="7B6B0B58" w14:textId="77777777" w:rsidR="000A6C00" w:rsidRPr="00BC2565" w:rsidRDefault="000A6C00" w:rsidP="00F07EAD">
            <w:pPr>
              <w:rPr>
                <w:rFonts w:ascii="Arial" w:hAnsi="Arial" w:cs="Arial"/>
                <w:b/>
                <w:bCs/>
                <w:color w:val="000080"/>
                <w:lang w:val="en-GB"/>
              </w:rPr>
            </w:pPr>
          </w:p>
          <w:p w14:paraId="549F177E" w14:textId="77777777" w:rsidR="000A6C00" w:rsidRPr="000A6C00" w:rsidRDefault="000A6C00" w:rsidP="000A6C00">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14:paraId="76552598" w14:textId="77777777" w:rsidR="000A6C00" w:rsidRPr="000A6C00" w:rsidRDefault="000A6C00" w:rsidP="000A6C00">
            <w:pPr>
              <w:rPr>
                <w:rFonts w:ascii="Arial" w:hAnsi="Arial" w:cs="Arial"/>
                <w:b/>
                <w:bCs/>
                <w:color w:val="000080"/>
                <w:lang w:val="en-GB"/>
              </w:rPr>
            </w:pPr>
          </w:p>
        </w:tc>
      </w:tr>
    </w:tbl>
    <w:p w14:paraId="277AF16D" w14:textId="77777777" w:rsidR="00CC3564" w:rsidRDefault="00CC3564">
      <w:pPr>
        <w:rPr>
          <w:rFonts w:ascii="Arial" w:hAnsi="Arial" w:cs="Arial"/>
          <w:b/>
          <w:bCs/>
          <w:color w:val="008000"/>
          <w:lang w:val="en-GB"/>
        </w:rPr>
      </w:pPr>
    </w:p>
    <w:p w14:paraId="328CBCF6"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C2565" w14:paraId="58736E55" w14:textId="77777777" w:rsidTr="5B9E082C">
        <w:trPr>
          <w:jc w:val="center"/>
        </w:trPr>
        <w:tc>
          <w:tcPr>
            <w:tcW w:w="0" w:type="auto"/>
          </w:tcPr>
          <w:p w14:paraId="5C3A0574" w14:textId="77777777" w:rsidR="00CC3564" w:rsidRPr="00BC2565" w:rsidRDefault="00CC3564">
            <w:pPr>
              <w:rPr>
                <w:rFonts w:ascii="Arial" w:hAnsi="Arial" w:cs="Arial"/>
                <w:b/>
                <w:bCs/>
                <w:color w:val="008000"/>
                <w:lang w:val="en-GB"/>
              </w:rPr>
            </w:pPr>
          </w:p>
          <w:p w14:paraId="38F0160C" w14:textId="77777777" w:rsidR="00CC3564" w:rsidRPr="00BC2565" w:rsidRDefault="00CC3564">
            <w:pPr>
              <w:rPr>
                <w:rFonts w:ascii="Arial" w:hAnsi="Arial" w:cs="Arial"/>
                <w:b/>
                <w:bCs/>
                <w:color w:val="000000"/>
                <w:lang w:val="en-GB"/>
              </w:rPr>
            </w:pPr>
            <w:r w:rsidRPr="00BC2565">
              <w:rPr>
                <w:rFonts w:ascii="Arial" w:hAnsi="Arial" w:cs="Arial"/>
                <w:b/>
                <w:bCs/>
                <w:color w:val="000000"/>
                <w:lang w:val="en-GB"/>
              </w:rPr>
              <w:t>1.  PERSONAL</w:t>
            </w:r>
          </w:p>
          <w:p w14:paraId="6D8A9B34" w14:textId="77777777" w:rsidR="00CC3564" w:rsidRPr="00BC2565" w:rsidRDefault="00CC3564">
            <w:pPr>
              <w:ind w:left="320"/>
              <w:rPr>
                <w:rFonts w:ascii="Arial" w:hAnsi="Arial" w:cs="Arial"/>
                <w:b/>
                <w:bCs/>
                <w:color w:val="008000"/>
                <w:lang w:val="en-GB"/>
              </w:rPr>
            </w:pPr>
          </w:p>
          <w:p w14:paraId="797119B7"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14:paraId="02F47D31" w14:textId="77777777" w:rsidR="00CC3564" w:rsidRPr="00BC2565" w:rsidRDefault="00CC3564">
            <w:pPr>
              <w:tabs>
                <w:tab w:val="left" w:pos="5640"/>
              </w:tabs>
              <w:rPr>
                <w:rFonts w:ascii="Arial" w:hAnsi="Arial" w:cs="Arial"/>
                <w:lang w:val="en-GB"/>
              </w:rPr>
            </w:pPr>
          </w:p>
          <w:p w14:paraId="78737014"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Surname …………………………………………</w:t>
            </w:r>
            <w:proofErr w:type="gramStart"/>
            <w:r w:rsidRPr="00BC2565">
              <w:rPr>
                <w:rFonts w:ascii="Arial" w:hAnsi="Arial" w:cs="Arial"/>
                <w:sz w:val="22"/>
                <w:szCs w:val="22"/>
                <w:lang w:val="en-GB"/>
              </w:rPr>
              <w:t>…..</w:t>
            </w:r>
            <w:proofErr w:type="gramEnd"/>
            <w:r w:rsidRPr="00BC2565">
              <w:rPr>
                <w:rFonts w:ascii="Century Gothic" w:hAnsi="Century Gothic" w:cs="Century Gothic"/>
                <w:sz w:val="22"/>
                <w:szCs w:val="22"/>
              </w:rPr>
              <w:tab/>
            </w:r>
            <w:r w:rsidRPr="00BC2565">
              <w:rPr>
                <w:rFonts w:ascii="Arial" w:hAnsi="Arial" w:cs="Arial"/>
                <w:sz w:val="22"/>
                <w:szCs w:val="22"/>
                <w:lang w:val="en-GB"/>
              </w:rPr>
              <w:t>Forename(s) ……………………………………</w:t>
            </w:r>
          </w:p>
          <w:p w14:paraId="7F9FA0B5" w14:textId="77777777" w:rsidR="00CC3564" w:rsidRPr="00BC2565" w:rsidRDefault="00CC3564">
            <w:pPr>
              <w:tabs>
                <w:tab w:val="left" w:pos="5640"/>
              </w:tabs>
              <w:rPr>
                <w:rFonts w:ascii="Arial" w:hAnsi="Arial" w:cs="Arial"/>
                <w:lang w:val="en-GB"/>
              </w:rPr>
            </w:pPr>
          </w:p>
          <w:p w14:paraId="29E530D3" w14:textId="77777777" w:rsidR="00CC3564" w:rsidRPr="00BC2565" w:rsidRDefault="008B0AD6" w:rsidP="5B9E082C">
            <w:pPr>
              <w:tabs>
                <w:tab w:val="left" w:pos="5640"/>
              </w:tabs>
              <w:rPr>
                <w:rFonts w:ascii="Arial" w:hAnsi="Arial" w:cs="Arial"/>
              </w:rPr>
            </w:pPr>
            <w:r w:rsidRPr="5B9E082C">
              <w:rPr>
                <w:rFonts w:ascii="Arial" w:hAnsi="Arial" w:cs="Arial"/>
                <w:sz w:val="22"/>
                <w:szCs w:val="22"/>
              </w:rPr>
              <w:t xml:space="preserve">Previous Surnames (If </w:t>
            </w:r>
            <w:proofErr w:type="gramStart"/>
            <w:r w:rsidRPr="5B9E082C">
              <w:rPr>
                <w:rFonts w:ascii="Arial" w:hAnsi="Arial" w:cs="Arial"/>
                <w:sz w:val="22"/>
                <w:szCs w:val="22"/>
              </w:rPr>
              <w:t>Applicable)…</w:t>
            </w:r>
            <w:proofErr w:type="gramEnd"/>
            <w:r w:rsidRPr="5B9E082C">
              <w:rPr>
                <w:rFonts w:ascii="Arial" w:hAnsi="Arial" w:cs="Arial"/>
                <w:sz w:val="22"/>
                <w:szCs w:val="22"/>
              </w:rPr>
              <w:t>……………..              Teachers</w:t>
            </w:r>
            <w:r w:rsidR="00D23267" w:rsidRPr="5B9E082C">
              <w:rPr>
                <w:rFonts w:ascii="Arial" w:hAnsi="Arial" w:cs="Arial"/>
                <w:sz w:val="22"/>
                <w:szCs w:val="22"/>
              </w:rPr>
              <w:t xml:space="preserve"> </w:t>
            </w:r>
            <w:r w:rsidRPr="5B9E082C">
              <w:rPr>
                <w:rFonts w:ascii="Arial" w:hAnsi="Arial" w:cs="Arial"/>
                <w:sz w:val="22"/>
                <w:szCs w:val="22"/>
              </w:rPr>
              <w:t>Ref. No ………………………………</w:t>
            </w:r>
            <w:r>
              <w:tab/>
            </w:r>
          </w:p>
          <w:p w14:paraId="588EC5E0" w14:textId="77777777" w:rsidR="00CC3564" w:rsidRPr="00BC2565" w:rsidRDefault="00CC3564">
            <w:pPr>
              <w:tabs>
                <w:tab w:val="left" w:pos="5640"/>
              </w:tabs>
              <w:rPr>
                <w:rFonts w:ascii="Arial" w:hAnsi="Arial" w:cs="Arial"/>
                <w:lang w:val="en-GB"/>
              </w:rPr>
            </w:pPr>
          </w:p>
          <w:p w14:paraId="7849F731"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National Insurance Number   …………/…………/…………/…………/…………(9-digits)</w:t>
            </w:r>
          </w:p>
          <w:p w14:paraId="489D0451" w14:textId="77777777" w:rsidR="00CC3564" w:rsidRPr="00BC2565" w:rsidRDefault="00CC3564">
            <w:pPr>
              <w:tabs>
                <w:tab w:val="left" w:pos="5640"/>
              </w:tabs>
              <w:rPr>
                <w:rFonts w:ascii="Arial" w:hAnsi="Arial" w:cs="Arial"/>
                <w:lang w:val="en-GB"/>
              </w:rPr>
            </w:pPr>
          </w:p>
          <w:p w14:paraId="4ABB7875" w14:textId="77777777" w:rsidR="00982B97" w:rsidRDefault="00982B97">
            <w:pPr>
              <w:tabs>
                <w:tab w:val="left" w:pos="5640"/>
              </w:tabs>
              <w:rPr>
                <w:rFonts w:ascii="Arial" w:hAnsi="Arial" w:cs="Arial"/>
                <w:sz w:val="22"/>
                <w:szCs w:val="22"/>
                <w:lang w:val="en-GB"/>
              </w:rPr>
            </w:pPr>
            <w:r>
              <w:rPr>
                <w:rFonts w:ascii="Arial" w:hAnsi="Arial" w:cs="Arial"/>
                <w:sz w:val="22"/>
                <w:szCs w:val="22"/>
                <w:lang w:val="en-GB"/>
              </w:rPr>
              <w:t xml:space="preserve">Home Address . . . . . . . . . . . . . . . . . . . . . . . . </w:t>
            </w:r>
            <w:proofErr w:type="gramStart"/>
            <w:r>
              <w:rPr>
                <w:rFonts w:ascii="Arial" w:hAnsi="Arial" w:cs="Arial"/>
                <w:sz w:val="22"/>
                <w:szCs w:val="22"/>
                <w:lang w:val="en-GB"/>
              </w:rPr>
              <w:t>. . . .</w:t>
            </w:r>
            <w:proofErr w:type="gramEnd"/>
          </w:p>
          <w:p w14:paraId="150902F6" w14:textId="77777777" w:rsidR="00982B97" w:rsidRDefault="00982B97">
            <w:pPr>
              <w:tabs>
                <w:tab w:val="left" w:pos="5640"/>
              </w:tabs>
              <w:rPr>
                <w:rFonts w:ascii="Arial" w:hAnsi="Arial" w:cs="Arial"/>
                <w:sz w:val="22"/>
                <w:szCs w:val="22"/>
                <w:lang w:val="en-GB"/>
              </w:rPr>
            </w:pPr>
          </w:p>
          <w:p w14:paraId="15C364C5" w14:textId="77777777" w:rsidR="00CC3564" w:rsidRPr="00BC2565" w:rsidRDefault="00982B97">
            <w:pPr>
              <w:tabs>
                <w:tab w:val="left" w:pos="5640"/>
              </w:tabs>
              <w:rPr>
                <w:rFonts w:ascii="Arial" w:hAnsi="Arial" w:cs="Arial"/>
                <w:lang w:val="en-GB"/>
              </w:rPr>
            </w:pPr>
            <w:r>
              <w:rPr>
                <w:rFonts w:ascii="Arial" w:hAnsi="Arial" w:cs="Arial"/>
                <w:sz w:val="22"/>
                <w:szCs w:val="22"/>
                <w:lang w:val="en-GB"/>
              </w:rPr>
              <w:t xml:space="preserve"> . . . . . . . . . . . . . . . . . . . . . . . . . . . . . . . . . . . . . . . .</w:t>
            </w:r>
            <w:r w:rsidR="00CC3564" w:rsidRPr="00BC2565">
              <w:rPr>
                <w:rFonts w:ascii="Century Gothic" w:hAnsi="Century Gothic" w:cs="Century Gothic"/>
                <w:sz w:val="22"/>
                <w:szCs w:val="22"/>
              </w:rPr>
              <w:tab/>
            </w:r>
            <w:r w:rsidR="00CC3564" w:rsidRPr="00BC2565">
              <w:rPr>
                <w:rFonts w:ascii="Arial" w:hAnsi="Arial" w:cs="Arial"/>
                <w:sz w:val="22"/>
                <w:szCs w:val="22"/>
                <w:lang w:val="en-GB"/>
              </w:rPr>
              <w:t>Telephone No (s</w:t>
            </w:r>
            <w:proofErr w:type="gramStart"/>
            <w:r w:rsidR="00CC3564" w:rsidRPr="00BC2565">
              <w:rPr>
                <w:rFonts w:ascii="Arial" w:hAnsi="Arial" w:cs="Arial"/>
                <w:sz w:val="22"/>
                <w:szCs w:val="22"/>
                <w:lang w:val="en-GB"/>
              </w:rPr>
              <w:t>) :</w:t>
            </w:r>
            <w:proofErr w:type="gramEnd"/>
            <w:r w:rsidR="00CC3564" w:rsidRPr="00BC2565">
              <w:rPr>
                <w:rFonts w:ascii="Arial" w:hAnsi="Arial" w:cs="Arial"/>
                <w:sz w:val="22"/>
                <w:szCs w:val="22"/>
                <w:lang w:val="en-GB"/>
              </w:rPr>
              <w:t xml:space="preserve">-    </w:t>
            </w:r>
          </w:p>
          <w:p w14:paraId="03FDA566" w14:textId="77777777" w:rsidR="00CC3564" w:rsidRPr="00BC2565" w:rsidRDefault="00CC3564">
            <w:pPr>
              <w:tabs>
                <w:tab w:val="left" w:pos="5640"/>
              </w:tabs>
              <w:rPr>
                <w:rFonts w:ascii="Arial" w:hAnsi="Arial" w:cs="Arial"/>
                <w:color w:val="008000"/>
                <w:lang w:val="en-GB"/>
              </w:rPr>
            </w:pPr>
          </w:p>
          <w:p w14:paraId="34BEE6A3" w14:textId="77777777" w:rsidR="00CC3564" w:rsidRDefault="00982B97">
            <w:pPr>
              <w:tabs>
                <w:tab w:val="left" w:pos="5640"/>
              </w:tabs>
              <w:rPr>
                <w:rFonts w:ascii="Arial" w:hAnsi="Arial" w:cs="Arial"/>
                <w:sz w:val="22"/>
                <w:szCs w:val="22"/>
              </w:rPr>
            </w:pPr>
            <w:r>
              <w:rPr>
                <w:rFonts w:ascii="Century Gothic" w:hAnsi="Century Gothic" w:cs="Century Gothic"/>
                <w:sz w:val="22"/>
                <w:szCs w:val="22"/>
              </w:rPr>
              <w:t xml:space="preserve"> </w:t>
            </w:r>
            <w:r w:rsidR="00CC3564" w:rsidRPr="00BC2565">
              <w:rPr>
                <w:rFonts w:ascii="Arial" w:hAnsi="Arial" w:cs="Arial"/>
                <w:sz w:val="22"/>
                <w:szCs w:val="22"/>
                <w:lang w:val="en-GB"/>
              </w:rPr>
              <w:t>Post Code</w:t>
            </w:r>
            <w:r>
              <w:rPr>
                <w:rFonts w:ascii="Arial" w:hAnsi="Arial" w:cs="Arial"/>
                <w:sz w:val="22"/>
                <w:szCs w:val="22"/>
                <w:lang w:val="en-GB"/>
              </w:rPr>
              <w:t xml:space="preserve"> . . . . . . . . . . . . . . . . . . . . . . . . . . . </w:t>
            </w:r>
            <w:proofErr w:type="gramStart"/>
            <w:r>
              <w:rPr>
                <w:rFonts w:ascii="Arial" w:hAnsi="Arial" w:cs="Arial"/>
                <w:sz w:val="22"/>
                <w:szCs w:val="22"/>
                <w:lang w:val="en-GB"/>
              </w:rPr>
              <w:t xml:space="preserve">. . . </w:t>
            </w:r>
            <w:r w:rsidR="00E87896">
              <w:rPr>
                <w:rFonts w:ascii="Arial" w:hAnsi="Arial" w:cs="Arial"/>
                <w:sz w:val="22"/>
                <w:szCs w:val="22"/>
                <w:lang w:val="en-GB"/>
              </w:rPr>
              <w:t>.</w:t>
            </w:r>
            <w:proofErr w:type="gramEnd"/>
            <w:r w:rsidR="00CC3564" w:rsidRPr="00BC2565">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w:t>
            </w:r>
            <w:proofErr w:type="gramStart"/>
            <w:r>
              <w:rPr>
                <w:rFonts w:ascii="Arial" w:hAnsi="Arial" w:cs="Arial"/>
                <w:sz w:val="22"/>
                <w:szCs w:val="22"/>
              </w:rPr>
              <w:t>. . . .</w:t>
            </w:r>
            <w:proofErr w:type="gramEnd"/>
            <w:r>
              <w:rPr>
                <w:rFonts w:ascii="Arial" w:hAnsi="Arial" w:cs="Arial"/>
                <w:sz w:val="22"/>
                <w:szCs w:val="22"/>
              </w:rPr>
              <w:t xml:space="preserve"> . </w:t>
            </w:r>
          </w:p>
          <w:p w14:paraId="1AA2D7FB" w14:textId="77777777" w:rsidR="00982B97" w:rsidRDefault="00982B97">
            <w:pPr>
              <w:tabs>
                <w:tab w:val="left" w:pos="5640"/>
              </w:tabs>
              <w:rPr>
                <w:rFonts w:ascii="Arial" w:hAnsi="Arial" w:cs="Arial"/>
                <w:sz w:val="22"/>
                <w:szCs w:val="22"/>
              </w:rPr>
            </w:pPr>
          </w:p>
          <w:p w14:paraId="744466B6" w14:textId="77777777" w:rsidR="00982B97" w:rsidRDefault="00982B97">
            <w:pPr>
              <w:tabs>
                <w:tab w:val="left" w:pos="5640"/>
              </w:tabs>
              <w:rPr>
                <w:rFonts w:ascii="Arial" w:hAnsi="Arial" w:cs="Arial"/>
                <w:sz w:val="22"/>
                <w:szCs w:val="22"/>
              </w:rPr>
            </w:pPr>
            <w:r>
              <w:rPr>
                <w:rFonts w:ascii="Arial" w:hAnsi="Arial" w:cs="Arial"/>
                <w:sz w:val="22"/>
                <w:szCs w:val="22"/>
              </w:rPr>
              <w:t xml:space="preserve">                                                                                            Work . . . . . . . . . . . . . . . . . . . . . . . .</w:t>
            </w:r>
          </w:p>
          <w:p w14:paraId="7F254C99" w14:textId="77777777" w:rsidR="00982B97" w:rsidRDefault="00982B97">
            <w:pPr>
              <w:tabs>
                <w:tab w:val="left" w:pos="5640"/>
              </w:tabs>
              <w:rPr>
                <w:rFonts w:ascii="Arial" w:hAnsi="Arial" w:cs="Arial"/>
                <w:sz w:val="22"/>
                <w:szCs w:val="22"/>
              </w:rPr>
            </w:pPr>
          </w:p>
          <w:p w14:paraId="54F88CC8" w14:textId="77777777" w:rsidR="00056F58" w:rsidRDefault="00056F58">
            <w:pPr>
              <w:rPr>
                <w:rFonts w:ascii="Arial" w:hAnsi="Arial" w:cs="Arial"/>
                <w:lang w:val="en-GB"/>
              </w:rPr>
            </w:pPr>
            <w:r w:rsidRPr="00982B97">
              <w:rPr>
                <w:rFonts w:ascii="Arial" w:hAnsi="Arial" w:cs="Arial"/>
                <w:sz w:val="22"/>
                <w:szCs w:val="22"/>
                <w:lang w:val="en-GB"/>
              </w:rPr>
              <w:t>Email address</w:t>
            </w:r>
            <w:r>
              <w:rPr>
                <w:rFonts w:ascii="Arial" w:hAnsi="Arial" w:cs="Arial"/>
                <w:lang w:val="en-GB"/>
              </w:rPr>
              <w:t xml:space="preserve"> . . . . . . . . . . . . . . . . . . . . . </w:t>
            </w:r>
            <w:proofErr w:type="gramStart"/>
            <w:r>
              <w:rPr>
                <w:rFonts w:ascii="Arial" w:hAnsi="Arial" w:cs="Arial"/>
                <w:lang w:val="en-GB"/>
              </w:rPr>
              <w:t xml:space="preserve">. . . </w:t>
            </w:r>
            <w:r w:rsidRPr="00982B97">
              <w:rPr>
                <w:rFonts w:ascii="Arial" w:hAnsi="Arial" w:cs="Arial"/>
                <w:sz w:val="22"/>
                <w:szCs w:val="22"/>
                <w:lang w:val="en-GB"/>
              </w:rPr>
              <w:t>.</w:t>
            </w:r>
            <w:proofErr w:type="gramEnd"/>
            <w:r w:rsidRPr="00982B97">
              <w:rPr>
                <w:rFonts w:ascii="Arial" w:hAnsi="Arial" w:cs="Arial"/>
                <w:sz w:val="22"/>
                <w:szCs w:val="22"/>
                <w:lang w:val="en-GB"/>
              </w:rPr>
              <w:t xml:space="preserve">            </w:t>
            </w:r>
            <w:r w:rsidR="00982B97">
              <w:rPr>
                <w:rFonts w:ascii="Arial" w:hAnsi="Arial" w:cs="Arial"/>
                <w:sz w:val="22"/>
                <w:szCs w:val="22"/>
                <w:lang w:val="en-GB"/>
              </w:rPr>
              <w:t xml:space="preserve">   </w:t>
            </w:r>
            <w:r w:rsidRPr="00982B97">
              <w:rPr>
                <w:rFonts w:ascii="Arial" w:hAnsi="Arial" w:cs="Arial"/>
                <w:sz w:val="22"/>
                <w:szCs w:val="22"/>
                <w:lang w:val="en-GB"/>
              </w:rPr>
              <w:t>Mobile</w:t>
            </w:r>
            <w:r w:rsidR="00982B97">
              <w:rPr>
                <w:rFonts w:ascii="Arial" w:hAnsi="Arial" w:cs="Arial"/>
                <w:lang w:val="en-GB"/>
              </w:rPr>
              <w:t xml:space="preserve"> . . . . . . . . . . . . . . . . . . . . .  </w:t>
            </w:r>
          </w:p>
          <w:p w14:paraId="5E3DB097" w14:textId="77777777" w:rsidR="00982B97" w:rsidRPr="00982B97" w:rsidRDefault="00982B97">
            <w:pPr>
              <w:rPr>
                <w:rFonts w:ascii="Arial" w:hAnsi="Arial" w:cs="Arial"/>
                <w:sz w:val="22"/>
                <w:szCs w:val="22"/>
                <w:lang w:val="en-GB"/>
              </w:rPr>
            </w:pPr>
          </w:p>
          <w:p w14:paraId="7FAC8C2F" w14:textId="77777777" w:rsidR="00CC3564" w:rsidRDefault="00CC3564" w:rsidP="004E2EDF">
            <w:pPr>
              <w:rPr>
                <w:rFonts w:ascii="Arial" w:hAnsi="Arial" w:cs="Arial"/>
                <w:lang w:val="en-GB"/>
              </w:rPr>
            </w:pPr>
          </w:p>
          <w:p w14:paraId="198AE688" w14:textId="77777777" w:rsidR="004E2EDF" w:rsidRPr="00545D86" w:rsidRDefault="004E2EDF" w:rsidP="004E2EDF">
            <w:pPr>
              <w:rPr>
                <w:rFonts w:ascii="Arial" w:hAnsi="Arial" w:cs="Arial"/>
              </w:rPr>
            </w:pPr>
            <w:r w:rsidRPr="00545D86">
              <w:rPr>
                <w:rFonts w:ascii="Arial" w:hAnsi="Arial" w:cs="Arial"/>
              </w:rPr>
              <w:t xml:space="preserve">If the job details indicate that the use of a car is required, do </w:t>
            </w:r>
            <w:proofErr w:type="gramStart"/>
            <w:r w:rsidRPr="00545D86">
              <w:rPr>
                <w:rFonts w:ascii="Arial" w:hAnsi="Arial" w:cs="Arial"/>
              </w:rPr>
              <w:t>you  have</w:t>
            </w:r>
            <w:proofErr w:type="gramEnd"/>
          </w:p>
          <w:p w14:paraId="00BAA1D6" w14:textId="77777777" w:rsidR="004E2EDF" w:rsidRPr="00545D86" w:rsidRDefault="004E2EDF" w:rsidP="004E2EDF">
            <w:pPr>
              <w:rPr>
                <w:rFonts w:ascii="Arial" w:hAnsi="Arial" w:cs="Arial"/>
              </w:rPr>
            </w:pPr>
            <w:r w:rsidRPr="00545D86">
              <w:rPr>
                <w:rFonts w:ascii="Arial" w:hAnsi="Arial" w:cs="Arial"/>
              </w:rPr>
              <w:t>- a car available for work?                   YES/NO</w:t>
            </w:r>
          </w:p>
          <w:p w14:paraId="12DF4B96" w14:textId="77777777" w:rsidR="004E2EDF" w:rsidRPr="00545D86" w:rsidRDefault="004E2EDF" w:rsidP="004E2EDF">
            <w:pPr>
              <w:rPr>
                <w:rFonts w:ascii="Arial" w:hAnsi="Arial" w:cs="Arial"/>
              </w:rPr>
            </w:pPr>
            <w:r w:rsidRPr="00545D86">
              <w:rPr>
                <w:rFonts w:ascii="Arial" w:hAnsi="Arial" w:cs="Arial"/>
              </w:rPr>
              <w:t xml:space="preserve">- a current clean driving </w:t>
            </w:r>
            <w:proofErr w:type="spellStart"/>
            <w:r w:rsidRPr="00545D86">
              <w:rPr>
                <w:rFonts w:ascii="Arial" w:hAnsi="Arial" w:cs="Arial"/>
              </w:rPr>
              <w:t>licence</w:t>
            </w:r>
            <w:proofErr w:type="spellEnd"/>
            <w:r w:rsidRPr="00545D86">
              <w:rPr>
                <w:rFonts w:ascii="Arial" w:hAnsi="Arial" w:cs="Arial"/>
              </w:rPr>
              <w:t>?        YES/NO</w:t>
            </w:r>
          </w:p>
          <w:p w14:paraId="1B637FDB" w14:textId="77777777" w:rsidR="004E2EDF" w:rsidRDefault="004E2EDF" w:rsidP="004E2EDF">
            <w:pPr>
              <w:rPr>
                <w:rFonts w:ascii="Arial" w:hAnsi="Arial" w:cs="Arial"/>
              </w:rPr>
            </w:pPr>
            <w:r w:rsidRPr="00545D86">
              <w:rPr>
                <w:rFonts w:ascii="Arial" w:hAnsi="Arial" w:cs="Arial"/>
              </w:rPr>
              <w:t>- any previous motoring offences?      YES/NO</w:t>
            </w:r>
          </w:p>
          <w:p w14:paraId="532CA2AD" w14:textId="77777777" w:rsidR="004E2EDF" w:rsidRDefault="004E2EDF" w:rsidP="004E2EDF">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4E2EDF" w:rsidRPr="00545D86" w14:paraId="18EF955E" w14:textId="77777777" w:rsidTr="002D39B3">
              <w:tc>
                <w:tcPr>
                  <w:tcW w:w="7068" w:type="dxa"/>
                  <w:tcBorders>
                    <w:bottom w:val="single" w:sz="4" w:space="0" w:color="auto"/>
                  </w:tcBorders>
                  <w:shd w:val="clear" w:color="auto" w:fill="auto"/>
                </w:tcPr>
                <w:p w14:paraId="7269AC2F" w14:textId="77777777" w:rsidR="004E2EDF" w:rsidRPr="00545D86" w:rsidRDefault="004E2EDF" w:rsidP="002D39B3">
                  <w:pPr>
                    <w:rPr>
                      <w:rFonts w:ascii="Arial" w:hAnsi="Arial" w:cs="Arial"/>
                    </w:rPr>
                  </w:pPr>
                  <w:r w:rsidRPr="00545D86">
                    <w:rPr>
                      <w:rFonts w:ascii="Arial" w:hAnsi="Arial" w:cs="Arial"/>
                    </w:rPr>
                    <w:t>Do you have the right to work in the UK?</w:t>
                  </w:r>
                </w:p>
              </w:tc>
              <w:tc>
                <w:tcPr>
                  <w:tcW w:w="3672" w:type="dxa"/>
                  <w:shd w:val="clear" w:color="auto" w:fill="auto"/>
                </w:tcPr>
                <w:p w14:paraId="5AFF8DCB" w14:textId="77777777" w:rsidR="004E2EDF" w:rsidRPr="00545D86" w:rsidRDefault="004E2EDF" w:rsidP="002D39B3">
                  <w:pPr>
                    <w:spacing w:before="100" w:beforeAutospacing="1" w:after="100" w:afterAutospacing="1"/>
                    <w:rPr>
                      <w:rFonts w:ascii="Arial" w:hAnsi="Arial" w:cs="Arial"/>
                      <w:spacing w:val="9"/>
                    </w:rPr>
                  </w:pPr>
                  <w:r w:rsidRPr="005D37A4">
                    <w:rPr>
                      <w:rFonts w:ascii="Arial" w:hAnsi="Arial" w:cs="Arial"/>
                      <w:spacing w:val="9"/>
                    </w:rPr>
                    <w:t>Yes / No</w:t>
                  </w:r>
                  <w:proofErr w:type="gramStart"/>
                  <w:r w:rsidRPr="005D37A4">
                    <w:rPr>
                      <w:rFonts w:ascii="Arial" w:hAnsi="Arial" w:cs="Arial"/>
                      <w:spacing w:val="9"/>
                    </w:rPr>
                    <w:t xml:space="preserve">  </w:t>
                  </w:r>
                  <w:r w:rsidRPr="00545D86">
                    <w:rPr>
                      <w:rFonts w:ascii="Arial" w:hAnsi="Arial" w:cs="Arial"/>
                      <w:spacing w:val="9"/>
                    </w:rPr>
                    <w:t xml:space="preserve"> </w:t>
                  </w:r>
                  <w:r w:rsidRPr="00545D86">
                    <w:rPr>
                      <w:rFonts w:ascii="Arial" w:hAnsi="Arial" w:cs="Arial"/>
                      <w:i/>
                      <w:spacing w:val="9"/>
                    </w:rPr>
                    <w:t>(</w:t>
                  </w:r>
                  <w:proofErr w:type="gramEnd"/>
                  <w:r w:rsidRPr="00545D86">
                    <w:rPr>
                      <w:rFonts w:ascii="Arial" w:hAnsi="Arial" w:cs="Arial"/>
                      <w:i/>
                      <w:spacing w:val="9"/>
                    </w:rPr>
                    <w:t>Please delete)</w:t>
                  </w:r>
                </w:p>
              </w:tc>
            </w:tr>
            <w:tr w:rsidR="004E2EDF" w:rsidRPr="00545D86" w14:paraId="3601222C" w14:textId="77777777" w:rsidTr="002D39B3">
              <w:tc>
                <w:tcPr>
                  <w:tcW w:w="7068" w:type="dxa"/>
                  <w:shd w:val="clear" w:color="auto" w:fill="auto"/>
                </w:tcPr>
                <w:p w14:paraId="3A41EADA" w14:textId="77777777" w:rsidR="004E2EDF" w:rsidRPr="00545D86" w:rsidRDefault="004E2EDF" w:rsidP="002D39B3">
                  <w:pPr>
                    <w:rPr>
                      <w:rFonts w:ascii="Arial" w:hAnsi="Arial" w:cs="Arial"/>
                    </w:rPr>
                  </w:pPr>
                  <w:r w:rsidRPr="00545D86">
                    <w:rPr>
                      <w:rFonts w:ascii="Arial" w:hAnsi="Arial" w:cs="Arial"/>
                    </w:rPr>
                    <w:t>If appropriate, please state the expiry date of your right to work in the UK and/or your work permit.</w:t>
                  </w:r>
                </w:p>
              </w:tc>
              <w:tc>
                <w:tcPr>
                  <w:tcW w:w="3672" w:type="dxa"/>
                  <w:shd w:val="clear" w:color="auto" w:fill="auto"/>
                </w:tcPr>
                <w:p w14:paraId="0DDB6D6A" w14:textId="77777777" w:rsidR="004E2EDF" w:rsidRPr="00545D86" w:rsidRDefault="004E2EDF" w:rsidP="002D39B3">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004E2EDF" w:rsidRPr="00545D86" w14:paraId="26A273DA" w14:textId="77777777" w:rsidTr="002D39B3">
              <w:tc>
                <w:tcPr>
                  <w:tcW w:w="10740" w:type="dxa"/>
                  <w:gridSpan w:val="2"/>
                  <w:shd w:val="clear" w:color="auto" w:fill="auto"/>
                </w:tcPr>
                <w:p w14:paraId="6488C155" w14:textId="77777777" w:rsidR="004E2EDF" w:rsidRDefault="004E2EDF" w:rsidP="002D39B3">
                  <w:pPr>
                    <w:rPr>
                      <w:rFonts w:ascii="Arial" w:hAnsi="Arial" w:cs="Arial"/>
                      <w:b/>
                      <w:i/>
                    </w:rPr>
                  </w:pPr>
                </w:p>
                <w:p w14:paraId="6D6DC16D" w14:textId="77777777" w:rsidR="004E2EDF" w:rsidRPr="00545D86" w:rsidRDefault="004E2EDF" w:rsidP="002D39B3">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14:paraId="41433269" w14:textId="77777777" w:rsidR="004E2EDF" w:rsidRDefault="004E2EDF" w:rsidP="004E2EDF">
            <w:pPr>
              <w:rPr>
                <w:rFonts w:ascii="Arial" w:hAnsi="Arial" w:cs="Arial"/>
                <w:lang w:val="en-GB"/>
              </w:rPr>
            </w:pPr>
          </w:p>
          <w:p w14:paraId="49F1B32C" w14:textId="77777777" w:rsidR="004E2EDF" w:rsidRPr="00BC2565" w:rsidRDefault="004E2EDF" w:rsidP="004E2EDF">
            <w:pPr>
              <w:rPr>
                <w:rFonts w:ascii="Arial" w:hAnsi="Arial" w:cs="Arial"/>
                <w:lang w:val="en-GB"/>
              </w:rPr>
            </w:pPr>
          </w:p>
        </w:tc>
      </w:tr>
    </w:tbl>
    <w:p w14:paraId="5F5C9A6E" w14:textId="77777777" w:rsidR="00CC3564" w:rsidRDefault="00CC3564">
      <w:pPr>
        <w:rPr>
          <w:rFonts w:ascii="Arial" w:hAnsi="Arial" w:cs="Arial"/>
          <w:b/>
          <w:bCs/>
          <w:color w:val="008000"/>
          <w:lang w:val="en-GB"/>
        </w:rPr>
      </w:pPr>
    </w:p>
    <w:p w14:paraId="7E9D48D8" w14:textId="77777777" w:rsidR="00CC3564" w:rsidRPr="008B0AD6" w:rsidRDefault="00CC3564">
      <w:pPr>
        <w:rPr>
          <w:rFonts w:ascii="Arial" w:hAnsi="Arial" w:cs="Arial"/>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69FFDEB5" w14:textId="77777777" w:rsidTr="5B9E082C">
        <w:trPr>
          <w:jc w:val="center"/>
        </w:trPr>
        <w:tc>
          <w:tcPr>
            <w:tcW w:w="0" w:type="auto"/>
          </w:tcPr>
          <w:p w14:paraId="73009355" w14:textId="77777777" w:rsidR="00CC3564" w:rsidRPr="00BC2565" w:rsidRDefault="00CC3564">
            <w:pPr>
              <w:ind w:left="360"/>
              <w:rPr>
                <w:rFonts w:ascii="Arial" w:hAnsi="Arial" w:cs="Arial"/>
                <w:b/>
                <w:bCs/>
                <w:caps/>
                <w:color w:val="008000"/>
                <w:lang w:val="en-GB"/>
              </w:rPr>
            </w:pPr>
          </w:p>
          <w:p w14:paraId="7821104C" w14:textId="77777777" w:rsidR="00CC3564" w:rsidRPr="00BC2565" w:rsidRDefault="00CC3564">
            <w:pPr>
              <w:rPr>
                <w:rFonts w:ascii="Arial" w:hAnsi="Arial" w:cs="Arial"/>
                <w:b/>
                <w:bCs/>
                <w:caps/>
                <w:color w:val="000000"/>
                <w:lang w:val="en-GB"/>
              </w:rPr>
            </w:pPr>
            <w:r w:rsidRPr="00BC2565">
              <w:rPr>
                <w:rFonts w:ascii="Arial" w:hAnsi="Arial" w:cs="Arial"/>
                <w:b/>
                <w:bCs/>
                <w:caps/>
                <w:color w:val="000000"/>
                <w:lang w:val="en-GB"/>
              </w:rPr>
              <w:t>2.  Present Position</w:t>
            </w:r>
          </w:p>
          <w:p w14:paraId="277B2D85" w14:textId="77777777" w:rsidR="00CC3564" w:rsidRPr="00BC2565" w:rsidRDefault="00CC3564">
            <w:pPr>
              <w:rPr>
                <w:rFonts w:ascii="Arial" w:hAnsi="Arial" w:cs="Arial"/>
                <w:b/>
                <w:bCs/>
                <w:caps/>
                <w:color w:val="008000"/>
                <w:lang w:val="en-GB"/>
              </w:rPr>
            </w:pPr>
          </w:p>
          <w:p w14:paraId="3B8E0F2C" w14:textId="77777777" w:rsidR="00CC3564" w:rsidRPr="00BC2565" w:rsidRDefault="00A3453E">
            <w:pPr>
              <w:tabs>
                <w:tab w:val="left" w:pos="5640"/>
              </w:tabs>
              <w:rPr>
                <w:rFonts w:ascii="Arial" w:hAnsi="Arial" w:cs="Arial"/>
                <w:lang w:val="en-GB"/>
              </w:rPr>
            </w:pPr>
            <w:r>
              <w:rPr>
                <w:rFonts w:ascii="Arial" w:hAnsi="Arial" w:cs="Arial"/>
                <w:sz w:val="22"/>
                <w:szCs w:val="22"/>
                <w:lang w:val="en-GB"/>
              </w:rPr>
              <w:t>Present Post ……………</w:t>
            </w:r>
            <w:r w:rsidR="00CC3564" w:rsidRPr="00BC2565">
              <w:rPr>
                <w:rFonts w:ascii="Arial" w:hAnsi="Arial" w:cs="Arial"/>
                <w:sz w:val="22"/>
                <w:szCs w:val="22"/>
                <w:lang w:val="en-GB"/>
              </w:rPr>
              <w:t>……………………………</w:t>
            </w:r>
            <w:r w:rsidR="00CC3564" w:rsidRPr="00BC2565">
              <w:rPr>
                <w:rFonts w:ascii="Century Gothic" w:hAnsi="Century Gothic" w:cs="Century Gothic"/>
                <w:sz w:val="22"/>
                <w:szCs w:val="22"/>
              </w:rPr>
              <w:tab/>
            </w:r>
            <w:r w:rsidR="00CC3564" w:rsidRPr="00BC2565">
              <w:rPr>
                <w:rFonts w:ascii="Arial" w:hAnsi="Arial" w:cs="Arial"/>
                <w:sz w:val="22"/>
                <w:szCs w:val="22"/>
                <w:lang w:val="en-GB"/>
              </w:rPr>
              <w:t>Date Appointed    ………………………………</w:t>
            </w:r>
          </w:p>
          <w:p w14:paraId="53E8EC3E" w14:textId="77777777" w:rsidR="00CC3564" w:rsidRPr="00BC2565" w:rsidRDefault="00CC3564">
            <w:pPr>
              <w:tabs>
                <w:tab w:val="left" w:pos="5640"/>
              </w:tabs>
              <w:rPr>
                <w:rFonts w:ascii="Arial" w:hAnsi="Arial" w:cs="Arial"/>
                <w:b/>
                <w:bCs/>
                <w:color w:val="008000"/>
                <w:lang w:val="en-GB"/>
              </w:rPr>
            </w:pPr>
          </w:p>
          <w:p w14:paraId="29BBD786"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School/College………………………………………………………………………………………………………</w:t>
            </w:r>
          </w:p>
          <w:p w14:paraId="2647F0B8" w14:textId="77777777" w:rsidR="00CC3564" w:rsidRPr="00BC2565" w:rsidRDefault="00CC3564">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14:paraId="30EA8FCC" w14:textId="77777777" w:rsidR="00CC3564" w:rsidRPr="00BC2565" w:rsidRDefault="00CC3564" w:rsidP="5B9E082C">
            <w:pPr>
              <w:tabs>
                <w:tab w:val="left" w:pos="5640"/>
              </w:tabs>
              <w:rPr>
                <w:rFonts w:ascii="Arial" w:hAnsi="Arial" w:cs="Arial"/>
                <w:i/>
                <w:iCs/>
              </w:rPr>
            </w:pPr>
            <w:r w:rsidRPr="5B9E082C">
              <w:rPr>
                <w:rFonts w:ascii="Arial" w:hAnsi="Arial" w:cs="Arial"/>
                <w:i/>
                <w:iCs/>
                <w:sz w:val="22"/>
                <w:szCs w:val="22"/>
              </w:rPr>
              <w:t>…………………………………………………..………..</w:t>
            </w:r>
            <w:r>
              <w:tab/>
            </w:r>
            <w:r w:rsidRPr="5B9E082C">
              <w:rPr>
                <w:rFonts w:ascii="Arial" w:hAnsi="Arial" w:cs="Arial"/>
                <w:sz w:val="22"/>
                <w:szCs w:val="22"/>
              </w:rPr>
              <w:t>Post Code ………………………………………</w:t>
            </w:r>
          </w:p>
          <w:p w14:paraId="319B4D7E" w14:textId="77777777" w:rsidR="00CC3564" w:rsidRPr="00BC2565" w:rsidRDefault="00CC3564">
            <w:pPr>
              <w:tabs>
                <w:tab w:val="left" w:pos="5640"/>
              </w:tabs>
              <w:rPr>
                <w:rFonts w:ascii="Arial" w:hAnsi="Arial" w:cs="Arial"/>
                <w:lang w:val="en-GB"/>
              </w:rPr>
            </w:pPr>
          </w:p>
          <w:p w14:paraId="2DF8A015"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00824A1E" w:rsidRPr="00BC2565">
              <w:rPr>
                <w:rFonts w:ascii="Arial" w:hAnsi="Arial" w:cs="Arial"/>
                <w:sz w:val="22"/>
                <w:szCs w:val="22"/>
                <w:lang w:val="en-GB"/>
              </w:rPr>
              <w:t xml:space="preserve"> </w:t>
            </w:r>
            <w:r w:rsidRPr="00BC2565">
              <w:rPr>
                <w:rFonts w:ascii="Arial" w:hAnsi="Arial" w:cs="Arial"/>
                <w:sz w:val="22"/>
                <w:szCs w:val="22"/>
                <w:lang w:val="en-GB"/>
              </w:rPr>
              <w:t>Range ……………………………………...</w:t>
            </w:r>
          </w:p>
          <w:p w14:paraId="36222025" w14:textId="77777777" w:rsidR="00CC3564" w:rsidRPr="00BC2565" w:rsidRDefault="00CC3564">
            <w:pPr>
              <w:tabs>
                <w:tab w:val="left" w:pos="5640"/>
              </w:tabs>
              <w:rPr>
                <w:rFonts w:ascii="Arial" w:hAnsi="Arial" w:cs="Arial"/>
                <w:lang w:val="en-GB"/>
              </w:rPr>
            </w:pPr>
          </w:p>
          <w:p w14:paraId="5637EF1A"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14:paraId="3ADC931C" w14:textId="77777777" w:rsidR="00CC3564" w:rsidRPr="00BC2565" w:rsidRDefault="00CC3564">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14:paraId="3B046AC5" w14:textId="77777777" w:rsidR="00CC3564" w:rsidRPr="00BC2565" w:rsidRDefault="00CC3564">
            <w:pPr>
              <w:tabs>
                <w:tab w:val="left" w:pos="5640"/>
              </w:tabs>
              <w:rPr>
                <w:rFonts w:ascii="Arial" w:hAnsi="Arial" w:cs="Arial"/>
                <w:lang w:val="en-GB"/>
              </w:rPr>
            </w:pPr>
          </w:p>
          <w:p w14:paraId="3380D9FD"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14:paraId="71379141" w14:textId="77777777" w:rsidR="00CC3564" w:rsidRPr="006E651A" w:rsidRDefault="00CC3564">
            <w:pPr>
              <w:tabs>
                <w:tab w:val="left" w:pos="5640"/>
              </w:tabs>
              <w:rPr>
                <w:rFonts w:ascii="Arial" w:hAnsi="Arial" w:cs="Arial"/>
                <w:sz w:val="22"/>
                <w:szCs w:val="22"/>
                <w:lang w:val="en-GB"/>
              </w:rPr>
            </w:pPr>
          </w:p>
          <w:p w14:paraId="7BCC5C5A" w14:textId="77777777" w:rsidR="00CC3564" w:rsidRPr="00BC2565" w:rsidRDefault="006E651A" w:rsidP="006E651A">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 xml:space="preserve">Period of Notice Required . . . . . . . . . . . . . . . . . . </w:t>
            </w:r>
            <w:proofErr w:type="gramStart"/>
            <w:r w:rsidRPr="006E651A">
              <w:rPr>
                <w:rFonts w:ascii="Arial" w:hAnsi="Arial" w:cs="Arial"/>
                <w:sz w:val="22"/>
                <w:szCs w:val="22"/>
                <w:lang w:val="en-GB"/>
              </w:rPr>
              <w:t>.</w:t>
            </w:r>
            <w:r>
              <w:rPr>
                <w:rFonts w:ascii="Arial" w:hAnsi="Arial" w:cs="Arial"/>
                <w:sz w:val="22"/>
                <w:szCs w:val="22"/>
                <w:lang w:val="en-GB"/>
              </w:rPr>
              <w:t xml:space="preserve"> . . .</w:t>
            </w:r>
            <w:proofErr w:type="gramEnd"/>
          </w:p>
        </w:tc>
      </w:tr>
    </w:tbl>
    <w:p w14:paraId="180FA2E4" w14:textId="77777777" w:rsidR="00CC3564" w:rsidRDefault="00CC3564">
      <w:pPr>
        <w:rPr>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C2565" w14:paraId="688E24E2" w14:textId="77777777">
        <w:trPr>
          <w:jc w:val="center"/>
        </w:trPr>
        <w:tc>
          <w:tcPr>
            <w:tcW w:w="10773" w:type="dxa"/>
            <w:gridSpan w:val="8"/>
            <w:tcBorders>
              <w:bottom w:val="inset" w:sz="6" w:space="0" w:color="auto"/>
            </w:tcBorders>
          </w:tcPr>
          <w:p w14:paraId="2AE8D634" w14:textId="77777777" w:rsidR="00CC3564" w:rsidRPr="00BC2565" w:rsidRDefault="00CC3564">
            <w:pPr>
              <w:ind w:right="454"/>
              <w:rPr>
                <w:rFonts w:ascii="Arial" w:hAnsi="Arial" w:cs="Arial"/>
                <w:b/>
                <w:bCs/>
                <w:caps/>
                <w:lang w:val="en-GB"/>
              </w:rPr>
            </w:pPr>
            <w:r w:rsidRPr="00BC2565">
              <w:rPr>
                <w:rFonts w:ascii="Arial" w:hAnsi="Arial" w:cs="Arial"/>
                <w:b/>
                <w:bCs/>
                <w:caps/>
                <w:lang w:val="en-GB"/>
              </w:rPr>
              <w:t>3.  Education AND Qualification</w:t>
            </w:r>
          </w:p>
          <w:p w14:paraId="416E4668" w14:textId="77777777" w:rsidR="00CC3564" w:rsidRPr="00BC2565" w:rsidRDefault="00CC3564">
            <w:pPr>
              <w:ind w:right="454"/>
              <w:rPr>
                <w:rFonts w:ascii="Arial" w:hAnsi="Arial" w:cs="Arial"/>
                <w:b/>
                <w:bCs/>
                <w:lang w:val="en-GB"/>
              </w:rPr>
            </w:pPr>
          </w:p>
          <w:p w14:paraId="3E8FE27E" w14:textId="77777777" w:rsidR="00CC3564" w:rsidRPr="00BC2565" w:rsidRDefault="00CC3564">
            <w:pPr>
              <w:ind w:right="454"/>
              <w:rPr>
                <w:rFonts w:ascii="Arial" w:hAnsi="Arial" w:cs="Arial"/>
                <w:sz w:val="20"/>
                <w:szCs w:val="20"/>
                <w:lang w:val="en-GB"/>
              </w:rPr>
            </w:pPr>
            <w:r w:rsidRPr="00BC2565">
              <w:rPr>
                <w:rFonts w:ascii="Arial" w:hAnsi="Arial" w:cs="Arial"/>
                <w:sz w:val="20"/>
                <w:szCs w:val="20"/>
                <w:lang w:val="en-GB"/>
              </w:rPr>
              <w:t xml:space="preserve">Successful applicants will be required to </w:t>
            </w:r>
            <w:proofErr w:type="gramStart"/>
            <w:r w:rsidRPr="00BC2565">
              <w:rPr>
                <w:rFonts w:ascii="Arial" w:hAnsi="Arial" w:cs="Arial"/>
                <w:sz w:val="20"/>
                <w:szCs w:val="20"/>
                <w:lang w:val="en-GB"/>
              </w:rPr>
              <w:t>provide  original</w:t>
            </w:r>
            <w:proofErr w:type="gramEnd"/>
            <w:r w:rsidRPr="00BC2565">
              <w:rPr>
                <w:rFonts w:ascii="Arial" w:hAnsi="Arial" w:cs="Arial"/>
                <w:sz w:val="20"/>
                <w:szCs w:val="20"/>
                <w:lang w:val="en-GB"/>
              </w:rPr>
              <w:t xml:space="preserve"> documentary evidence of all qualifications stated below:</w:t>
            </w:r>
          </w:p>
          <w:p w14:paraId="30F0C607" w14:textId="77777777" w:rsidR="00CC3564" w:rsidRPr="00BC2565" w:rsidRDefault="00CC3564">
            <w:pPr>
              <w:ind w:right="454"/>
              <w:rPr>
                <w:rFonts w:ascii="Arial" w:hAnsi="Arial" w:cs="Arial"/>
                <w:lang w:val="en-GB"/>
              </w:rPr>
            </w:pPr>
          </w:p>
          <w:p w14:paraId="1FE9D49C" w14:textId="77777777" w:rsidR="00CC3564" w:rsidRPr="00BC2565" w:rsidRDefault="00CC3564">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00CC3564" w:rsidRPr="00BC2565" w14:paraId="64D7DE36" w14:textId="77777777">
        <w:trPr>
          <w:jc w:val="center"/>
        </w:trPr>
        <w:tc>
          <w:tcPr>
            <w:tcW w:w="1246" w:type="dxa"/>
            <w:tcBorders>
              <w:top w:val="inset" w:sz="6" w:space="0" w:color="auto"/>
              <w:bottom w:val="inset" w:sz="6" w:space="0" w:color="auto"/>
              <w:right w:val="inset" w:sz="6" w:space="0" w:color="auto"/>
            </w:tcBorders>
            <w:vAlign w:val="center"/>
          </w:tcPr>
          <w:p w14:paraId="3029E57E"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14:paraId="5255E21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43D0A6D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369C547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2660A64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FDB42C7" w14:textId="77777777">
        <w:trPr>
          <w:trHeight w:val="170"/>
          <w:jc w:val="center"/>
        </w:trPr>
        <w:tc>
          <w:tcPr>
            <w:tcW w:w="1246" w:type="dxa"/>
            <w:tcBorders>
              <w:top w:val="inset" w:sz="6" w:space="0" w:color="auto"/>
              <w:left w:val="inset" w:sz="6" w:space="0" w:color="auto"/>
              <w:bottom w:val="dotted" w:sz="4" w:space="0" w:color="auto"/>
            </w:tcBorders>
          </w:tcPr>
          <w:p w14:paraId="4874B773" w14:textId="77777777"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14:paraId="40AE9DF4" w14:textId="77777777"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14:paraId="05EE780E" w14:textId="77777777"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14:paraId="28805F78" w14:textId="77777777" w:rsidR="00CC3564" w:rsidRPr="00BC2565" w:rsidRDefault="00CC3564">
            <w:pPr>
              <w:rPr>
                <w:rFonts w:ascii="Arial" w:hAnsi="Arial" w:cs="Arial"/>
                <w:b/>
                <w:bCs/>
                <w:lang w:val="en-GB"/>
              </w:rPr>
            </w:pPr>
          </w:p>
        </w:tc>
      </w:tr>
      <w:tr w:rsidR="00CC3564" w:rsidRPr="00BC2565" w14:paraId="3F5ECFF5" w14:textId="77777777">
        <w:trPr>
          <w:trHeight w:val="360"/>
          <w:jc w:val="center"/>
        </w:trPr>
        <w:tc>
          <w:tcPr>
            <w:tcW w:w="1246" w:type="dxa"/>
            <w:tcBorders>
              <w:top w:val="dotted" w:sz="4" w:space="0" w:color="auto"/>
              <w:left w:val="inset" w:sz="6" w:space="0" w:color="auto"/>
              <w:bottom w:val="dotted" w:sz="4" w:space="0" w:color="auto"/>
            </w:tcBorders>
          </w:tcPr>
          <w:p w14:paraId="799DB15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31AA64A0"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0E3232A"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4C908AE" w14:textId="77777777" w:rsidR="00CC3564" w:rsidRPr="00BC2565" w:rsidRDefault="00CC3564">
            <w:pPr>
              <w:rPr>
                <w:rFonts w:ascii="Arial" w:hAnsi="Arial" w:cs="Arial"/>
                <w:b/>
                <w:bCs/>
                <w:lang w:val="en-GB"/>
              </w:rPr>
            </w:pPr>
          </w:p>
        </w:tc>
      </w:tr>
      <w:tr w:rsidR="00CC3564" w:rsidRPr="00BC2565" w14:paraId="0D48F87B" w14:textId="77777777">
        <w:trPr>
          <w:trHeight w:val="360"/>
          <w:jc w:val="center"/>
        </w:trPr>
        <w:tc>
          <w:tcPr>
            <w:tcW w:w="1246" w:type="dxa"/>
            <w:tcBorders>
              <w:top w:val="dotted" w:sz="4" w:space="0" w:color="auto"/>
              <w:left w:val="inset" w:sz="6" w:space="0" w:color="auto"/>
              <w:bottom w:val="dotted" w:sz="4" w:space="0" w:color="auto"/>
            </w:tcBorders>
          </w:tcPr>
          <w:p w14:paraId="335CAE31"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05934C85"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EEB3F10"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21DF4439" w14:textId="77777777" w:rsidR="00CC3564" w:rsidRPr="00BC2565" w:rsidRDefault="00CC3564">
            <w:pPr>
              <w:rPr>
                <w:rFonts w:ascii="Arial" w:hAnsi="Arial" w:cs="Arial"/>
                <w:b/>
                <w:bCs/>
                <w:lang w:val="en-GB"/>
              </w:rPr>
            </w:pPr>
          </w:p>
        </w:tc>
      </w:tr>
      <w:tr w:rsidR="00CC3564" w:rsidRPr="00BC2565" w14:paraId="083EA2BC" w14:textId="77777777">
        <w:trPr>
          <w:trHeight w:val="320"/>
          <w:jc w:val="center"/>
        </w:trPr>
        <w:tc>
          <w:tcPr>
            <w:tcW w:w="1246" w:type="dxa"/>
            <w:tcBorders>
              <w:top w:val="dotted" w:sz="4" w:space="0" w:color="auto"/>
              <w:left w:val="inset" w:sz="6" w:space="0" w:color="auto"/>
              <w:bottom w:val="dotted" w:sz="4" w:space="0" w:color="auto"/>
            </w:tcBorders>
          </w:tcPr>
          <w:p w14:paraId="43713BE2"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6A132597"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B95FF8C"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4799B11" w14:textId="77777777" w:rsidR="00CC3564" w:rsidRPr="00BC2565" w:rsidRDefault="00CC3564">
            <w:pPr>
              <w:rPr>
                <w:rFonts w:ascii="Arial" w:hAnsi="Arial" w:cs="Arial"/>
                <w:b/>
                <w:bCs/>
                <w:lang w:val="en-GB"/>
              </w:rPr>
            </w:pPr>
          </w:p>
        </w:tc>
      </w:tr>
      <w:tr w:rsidR="00CC3564" w:rsidRPr="00BC2565" w14:paraId="1798B48A" w14:textId="77777777">
        <w:trPr>
          <w:trHeight w:val="300"/>
          <w:jc w:val="center"/>
        </w:trPr>
        <w:tc>
          <w:tcPr>
            <w:tcW w:w="1246" w:type="dxa"/>
            <w:tcBorders>
              <w:top w:val="dotted" w:sz="4" w:space="0" w:color="auto"/>
              <w:left w:val="inset" w:sz="6" w:space="0" w:color="auto"/>
              <w:bottom w:val="dotted" w:sz="4" w:space="0" w:color="auto"/>
            </w:tcBorders>
          </w:tcPr>
          <w:p w14:paraId="65F5CBA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193B3B2"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A617334"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78D6CEE" w14:textId="77777777" w:rsidR="00CC3564" w:rsidRPr="00BC2565" w:rsidRDefault="00CC3564">
            <w:pPr>
              <w:rPr>
                <w:rFonts w:ascii="Arial" w:hAnsi="Arial" w:cs="Arial"/>
                <w:b/>
                <w:bCs/>
                <w:lang w:val="en-GB"/>
              </w:rPr>
            </w:pPr>
          </w:p>
        </w:tc>
      </w:tr>
      <w:tr w:rsidR="00CC3564" w:rsidRPr="00BC2565" w14:paraId="3DA05FDA" w14:textId="77777777">
        <w:trPr>
          <w:trHeight w:val="280"/>
          <w:jc w:val="center"/>
        </w:trPr>
        <w:tc>
          <w:tcPr>
            <w:tcW w:w="1246" w:type="dxa"/>
            <w:tcBorders>
              <w:top w:val="dotted" w:sz="4" w:space="0" w:color="auto"/>
              <w:left w:val="inset" w:sz="6" w:space="0" w:color="auto"/>
              <w:bottom w:val="dotted" w:sz="4" w:space="0" w:color="auto"/>
            </w:tcBorders>
          </w:tcPr>
          <w:p w14:paraId="5852CFF3"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C00717E"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80EF545"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30E433B4" w14:textId="77777777" w:rsidR="00CC3564" w:rsidRPr="00BC2565" w:rsidRDefault="00CC3564">
            <w:pPr>
              <w:rPr>
                <w:rFonts w:ascii="Arial" w:hAnsi="Arial" w:cs="Arial"/>
                <w:b/>
                <w:bCs/>
                <w:lang w:val="en-GB"/>
              </w:rPr>
            </w:pPr>
          </w:p>
        </w:tc>
      </w:tr>
      <w:tr w:rsidR="00CC3564" w:rsidRPr="00BC2565" w14:paraId="62FEF9FF" w14:textId="77777777">
        <w:trPr>
          <w:trHeight w:val="567"/>
          <w:jc w:val="center"/>
        </w:trPr>
        <w:tc>
          <w:tcPr>
            <w:tcW w:w="10773" w:type="dxa"/>
            <w:gridSpan w:val="8"/>
            <w:vAlign w:val="center"/>
          </w:tcPr>
          <w:p w14:paraId="4C89F168" w14:textId="77777777"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14:paraId="361BF230" w14:textId="77777777">
        <w:trPr>
          <w:jc w:val="center"/>
        </w:trPr>
        <w:tc>
          <w:tcPr>
            <w:tcW w:w="2963" w:type="dxa"/>
            <w:gridSpan w:val="3"/>
            <w:vAlign w:val="center"/>
          </w:tcPr>
          <w:p w14:paraId="6AC995F5" w14:textId="77777777"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14:paraId="528ACE8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14:paraId="32226BC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14:paraId="6D8CD35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14:paraId="4E94464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14:paraId="29583ED9" w14:textId="77777777"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14:paraId="396FE1C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1434513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36EF61E" w14:textId="77777777">
        <w:trPr>
          <w:trHeight w:val="360"/>
          <w:jc w:val="center"/>
        </w:trPr>
        <w:tc>
          <w:tcPr>
            <w:tcW w:w="2963" w:type="dxa"/>
            <w:gridSpan w:val="3"/>
          </w:tcPr>
          <w:p w14:paraId="6926DB0D" w14:textId="77777777" w:rsidR="00CC3564" w:rsidRPr="00BC2565" w:rsidRDefault="00CC3564">
            <w:pPr>
              <w:ind w:left="360"/>
              <w:rPr>
                <w:rFonts w:ascii="Arial" w:hAnsi="Arial" w:cs="Arial"/>
                <w:b/>
                <w:bCs/>
                <w:lang w:val="en-GB"/>
              </w:rPr>
            </w:pPr>
          </w:p>
        </w:tc>
        <w:tc>
          <w:tcPr>
            <w:tcW w:w="1072" w:type="dxa"/>
          </w:tcPr>
          <w:p w14:paraId="12AE63BB" w14:textId="77777777" w:rsidR="00CC3564" w:rsidRPr="00BC2565" w:rsidRDefault="00CC3564">
            <w:pPr>
              <w:rPr>
                <w:rFonts w:ascii="Arial" w:hAnsi="Arial" w:cs="Arial"/>
                <w:b/>
                <w:bCs/>
                <w:lang w:val="en-GB"/>
              </w:rPr>
            </w:pPr>
          </w:p>
        </w:tc>
        <w:tc>
          <w:tcPr>
            <w:tcW w:w="1072" w:type="dxa"/>
            <w:tcBorders>
              <w:right w:val="single" w:sz="2" w:space="0" w:color="auto"/>
            </w:tcBorders>
          </w:tcPr>
          <w:p w14:paraId="4734C6E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EBED705" w14:textId="77777777" w:rsidR="00CC3564" w:rsidRPr="00BC2565" w:rsidRDefault="00CC3564">
            <w:pPr>
              <w:rPr>
                <w:rFonts w:ascii="Arial" w:hAnsi="Arial" w:cs="Arial"/>
                <w:b/>
                <w:bCs/>
                <w:lang w:val="en-GB"/>
              </w:rPr>
            </w:pPr>
          </w:p>
        </w:tc>
        <w:tc>
          <w:tcPr>
            <w:tcW w:w="3930" w:type="dxa"/>
            <w:tcBorders>
              <w:left w:val="single" w:sz="2" w:space="0" w:color="auto"/>
            </w:tcBorders>
          </w:tcPr>
          <w:p w14:paraId="0A4BAB85" w14:textId="77777777" w:rsidR="00CC3564" w:rsidRPr="00BC2565" w:rsidRDefault="00CC3564">
            <w:pPr>
              <w:rPr>
                <w:rFonts w:ascii="Arial" w:hAnsi="Arial" w:cs="Arial"/>
                <w:b/>
                <w:bCs/>
                <w:lang w:val="en-GB"/>
              </w:rPr>
            </w:pPr>
          </w:p>
        </w:tc>
        <w:tc>
          <w:tcPr>
            <w:tcW w:w="889" w:type="dxa"/>
          </w:tcPr>
          <w:p w14:paraId="13FFB27C" w14:textId="77777777" w:rsidR="00CC3564" w:rsidRPr="00BC2565" w:rsidRDefault="00CC3564">
            <w:pPr>
              <w:rPr>
                <w:rFonts w:ascii="Arial" w:hAnsi="Arial" w:cs="Arial"/>
                <w:b/>
                <w:bCs/>
                <w:lang w:val="en-GB"/>
              </w:rPr>
            </w:pPr>
          </w:p>
        </w:tc>
      </w:tr>
      <w:tr w:rsidR="00CC3564" w:rsidRPr="00BC2565" w14:paraId="29184299" w14:textId="77777777">
        <w:trPr>
          <w:trHeight w:val="360"/>
          <w:jc w:val="center"/>
        </w:trPr>
        <w:tc>
          <w:tcPr>
            <w:tcW w:w="2963" w:type="dxa"/>
            <w:gridSpan w:val="3"/>
          </w:tcPr>
          <w:p w14:paraId="62E4CA24" w14:textId="77777777" w:rsidR="00CC3564" w:rsidRPr="00BC2565" w:rsidRDefault="00CC3564">
            <w:pPr>
              <w:ind w:left="360"/>
              <w:rPr>
                <w:rFonts w:ascii="Arial" w:hAnsi="Arial" w:cs="Arial"/>
                <w:b/>
                <w:bCs/>
                <w:lang w:val="en-GB"/>
              </w:rPr>
            </w:pPr>
          </w:p>
        </w:tc>
        <w:tc>
          <w:tcPr>
            <w:tcW w:w="1072" w:type="dxa"/>
          </w:tcPr>
          <w:p w14:paraId="7E2BC0D5" w14:textId="77777777" w:rsidR="00CC3564" w:rsidRPr="00BC2565" w:rsidRDefault="00CC3564">
            <w:pPr>
              <w:rPr>
                <w:rFonts w:ascii="Arial" w:hAnsi="Arial" w:cs="Arial"/>
                <w:b/>
                <w:bCs/>
                <w:lang w:val="en-GB"/>
              </w:rPr>
            </w:pPr>
          </w:p>
        </w:tc>
        <w:tc>
          <w:tcPr>
            <w:tcW w:w="1072" w:type="dxa"/>
            <w:tcBorders>
              <w:right w:val="single" w:sz="2" w:space="0" w:color="auto"/>
            </w:tcBorders>
          </w:tcPr>
          <w:p w14:paraId="6F91B1F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36499CF" w14:textId="77777777" w:rsidR="00CC3564" w:rsidRPr="00BC2565" w:rsidRDefault="00CC3564">
            <w:pPr>
              <w:rPr>
                <w:rFonts w:ascii="Arial" w:hAnsi="Arial" w:cs="Arial"/>
                <w:b/>
                <w:bCs/>
                <w:lang w:val="en-GB"/>
              </w:rPr>
            </w:pPr>
          </w:p>
        </w:tc>
        <w:tc>
          <w:tcPr>
            <w:tcW w:w="3930" w:type="dxa"/>
            <w:tcBorders>
              <w:left w:val="single" w:sz="2" w:space="0" w:color="auto"/>
            </w:tcBorders>
          </w:tcPr>
          <w:p w14:paraId="056D6EA6" w14:textId="77777777" w:rsidR="00CC3564" w:rsidRPr="00BC2565" w:rsidRDefault="00CC3564">
            <w:pPr>
              <w:rPr>
                <w:rFonts w:ascii="Arial" w:hAnsi="Arial" w:cs="Arial"/>
                <w:b/>
                <w:bCs/>
                <w:lang w:val="en-GB"/>
              </w:rPr>
            </w:pPr>
          </w:p>
        </w:tc>
        <w:tc>
          <w:tcPr>
            <w:tcW w:w="889" w:type="dxa"/>
          </w:tcPr>
          <w:p w14:paraId="523A7E9E" w14:textId="77777777" w:rsidR="00CC3564" w:rsidRPr="00BC2565" w:rsidRDefault="00CC3564">
            <w:pPr>
              <w:rPr>
                <w:rFonts w:ascii="Arial" w:hAnsi="Arial" w:cs="Arial"/>
                <w:b/>
                <w:bCs/>
                <w:lang w:val="en-GB"/>
              </w:rPr>
            </w:pPr>
          </w:p>
        </w:tc>
      </w:tr>
      <w:tr w:rsidR="00CC3564" w:rsidRPr="00BC2565" w14:paraId="79926B53" w14:textId="77777777">
        <w:trPr>
          <w:trHeight w:val="320"/>
          <w:jc w:val="center"/>
        </w:trPr>
        <w:tc>
          <w:tcPr>
            <w:tcW w:w="2963" w:type="dxa"/>
            <w:gridSpan w:val="3"/>
          </w:tcPr>
          <w:p w14:paraId="22BFC133" w14:textId="77777777" w:rsidR="00CC3564" w:rsidRPr="00BC2565" w:rsidRDefault="00CC3564">
            <w:pPr>
              <w:ind w:left="360"/>
              <w:rPr>
                <w:rFonts w:ascii="Arial" w:hAnsi="Arial" w:cs="Arial"/>
                <w:b/>
                <w:bCs/>
                <w:lang w:val="en-GB"/>
              </w:rPr>
            </w:pPr>
          </w:p>
        </w:tc>
        <w:tc>
          <w:tcPr>
            <w:tcW w:w="1072" w:type="dxa"/>
          </w:tcPr>
          <w:p w14:paraId="31637E4C" w14:textId="77777777" w:rsidR="00CC3564" w:rsidRPr="00BC2565" w:rsidRDefault="00CC3564">
            <w:pPr>
              <w:rPr>
                <w:rFonts w:ascii="Arial" w:hAnsi="Arial" w:cs="Arial"/>
                <w:b/>
                <w:bCs/>
                <w:lang w:val="en-GB"/>
              </w:rPr>
            </w:pPr>
          </w:p>
        </w:tc>
        <w:tc>
          <w:tcPr>
            <w:tcW w:w="1072" w:type="dxa"/>
            <w:tcBorders>
              <w:right w:val="single" w:sz="2" w:space="0" w:color="auto"/>
            </w:tcBorders>
          </w:tcPr>
          <w:p w14:paraId="50F0E8FF"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527721A" w14:textId="77777777" w:rsidR="00CC3564" w:rsidRPr="00BC2565" w:rsidRDefault="00CC3564">
            <w:pPr>
              <w:rPr>
                <w:rFonts w:ascii="Arial" w:hAnsi="Arial" w:cs="Arial"/>
                <w:b/>
                <w:bCs/>
                <w:lang w:val="en-GB"/>
              </w:rPr>
            </w:pPr>
          </w:p>
        </w:tc>
        <w:tc>
          <w:tcPr>
            <w:tcW w:w="3930" w:type="dxa"/>
            <w:tcBorders>
              <w:left w:val="single" w:sz="2" w:space="0" w:color="auto"/>
            </w:tcBorders>
          </w:tcPr>
          <w:p w14:paraId="155125C4" w14:textId="77777777" w:rsidR="00CC3564" w:rsidRPr="00BC2565" w:rsidRDefault="00CC3564">
            <w:pPr>
              <w:rPr>
                <w:rFonts w:ascii="Arial" w:hAnsi="Arial" w:cs="Arial"/>
                <w:b/>
                <w:bCs/>
                <w:lang w:val="en-GB"/>
              </w:rPr>
            </w:pPr>
          </w:p>
        </w:tc>
        <w:tc>
          <w:tcPr>
            <w:tcW w:w="889" w:type="dxa"/>
          </w:tcPr>
          <w:p w14:paraId="65228D45" w14:textId="77777777" w:rsidR="00CC3564" w:rsidRPr="00BC2565" w:rsidRDefault="00CC3564">
            <w:pPr>
              <w:rPr>
                <w:rFonts w:ascii="Arial" w:hAnsi="Arial" w:cs="Arial"/>
                <w:b/>
                <w:bCs/>
                <w:lang w:val="en-GB"/>
              </w:rPr>
            </w:pPr>
          </w:p>
        </w:tc>
      </w:tr>
      <w:tr w:rsidR="00CC3564" w:rsidRPr="00BC2565" w14:paraId="35E61D44" w14:textId="77777777">
        <w:trPr>
          <w:trHeight w:val="300"/>
          <w:jc w:val="center"/>
        </w:trPr>
        <w:tc>
          <w:tcPr>
            <w:tcW w:w="2963" w:type="dxa"/>
            <w:gridSpan w:val="3"/>
          </w:tcPr>
          <w:p w14:paraId="012C5880" w14:textId="77777777" w:rsidR="00CC3564" w:rsidRPr="00BC2565" w:rsidRDefault="00CC3564">
            <w:pPr>
              <w:ind w:left="360"/>
              <w:rPr>
                <w:rFonts w:ascii="Arial" w:hAnsi="Arial" w:cs="Arial"/>
                <w:b/>
                <w:bCs/>
                <w:lang w:val="en-GB"/>
              </w:rPr>
            </w:pPr>
          </w:p>
        </w:tc>
        <w:tc>
          <w:tcPr>
            <w:tcW w:w="1072" w:type="dxa"/>
          </w:tcPr>
          <w:p w14:paraId="1D4BD808" w14:textId="77777777" w:rsidR="00CC3564" w:rsidRPr="00BC2565" w:rsidRDefault="00CC3564">
            <w:pPr>
              <w:rPr>
                <w:rFonts w:ascii="Arial" w:hAnsi="Arial" w:cs="Arial"/>
                <w:b/>
                <w:bCs/>
                <w:lang w:val="en-GB"/>
              </w:rPr>
            </w:pPr>
          </w:p>
        </w:tc>
        <w:tc>
          <w:tcPr>
            <w:tcW w:w="1072" w:type="dxa"/>
            <w:tcBorders>
              <w:right w:val="single" w:sz="2" w:space="0" w:color="auto"/>
            </w:tcBorders>
          </w:tcPr>
          <w:p w14:paraId="01AB60DC"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26AF8E82" w14:textId="77777777" w:rsidR="00CC3564" w:rsidRPr="00BC2565" w:rsidRDefault="00CC3564">
            <w:pPr>
              <w:rPr>
                <w:rFonts w:ascii="Arial" w:hAnsi="Arial" w:cs="Arial"/>
                <w:b/>
                <w:bCs/>
                <w:lang w:val="en-GB"/>
              </w:rPr>
            </w:pPr>
          </w:p>
        </w:tc>
        <w:tc>
          <w:tcPr>
            <w:tcW w:w="3930" w:type="dxa"/>
            <w:tcBorders>
              <w:left w:val="single" w:sz="2" w:space="0" w:color="auto"/>
            </w:tcBorders>
          </w:tcPr>
          <w:p w14:paraId="37FAE45D" w14:textId="77777777" w:rsidR="00CC3564" w:rsidRPr="00BC2565" w:rsidRDefault="00CC3564">
            <w:pPr>
              <w:rPr>
                <w:rFonts w:ascii="Arial" w:hAnsi="Arial" w:cs="Arial"/>
                <w:b/>
                <w:bCs/>
                <w:lang w:val="en-GB"/>
              </w:rPr>
            </w:pPr>
          </w:p>
        </w:tc>
        <w:tc>
          <w:tcPr>
            <w:tcW w:w="889" w:type="dxa"/>
          </w:tcPr>
          <w:p w14:paraId="2F178F6D" w14:textId="77777777" w:rsidR="00CC3564" w:rsidRPr="00BC2565" w:rsidRDefault="00CC3564">
            <w:pPr>
              <w:rPr>
                <w:rFonts w:ascii="Arial" w:hAnsi="Arial" w:cs="Arial"/>
                <w:b/>
                <w:bCs/>
                <w:lang w:val="en-GB"/>
              </w:rPr>
            </w:pPr>
          </w:p>
        </w:tc>
      </w:tr>
      <w:tr w:rsidR="00CC3564" w:rsidRPr="00BC2565" w14:paraId="13C7A88E" w14:textId="77777777">
        <w:trPr>
          <w:trHeight w:val="90"/>
          <w:jc w:val="center"/>
        </w:trPr>
        <w:tc>
          <w:tcPr>
            <w:tcW w:w="2963" w:type="dxa"/>
            <w:gridSpan w:val="3"/>
          </w:tcPr>
          <w:p w14:paraId="57FD9D48" w14:textId="77777777" w:rsidR="00CC3564" w:rsidRPr="00BC2565" w:rsidRDefault="00CC3564">
            <w:pPr>
              <w:ind w:left="360"/>
              <w:rPr>
                <w:rFonts w:ascii="Arial" w:hAnsi="Arial" w:cs="Arial"/>
                <w:b/>
                <w:bCs/>
                <w:color w:val="008000"/>
                <w:sz w:val="32"/>
                <w:szCs w:val="32"/>
                <w:lang w:val="en-GB"/>
              </w:rPr>
            </w:pPr>
          </w:p>
        </w:tc>
        <w:tc>
          <w:tcPr>
            <w:tcW w:w="1072" w:type="dxa"/>
          </w:tcPr>
          <w:p w14:paraId="3787BC5B"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6D51C9CB"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75B76FAC"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19440E4D" w14:textId="77777777" w:rsidR="00CC3564" w:rsidRPr="00BC2565" w:rsidRDefault="00CC3564">
            <w:pPr>
              <w:rPr>
                <w:rFonts w:ascii="Arial" w:hAnsi="Arial" w:cs="Arial"/>
                <w:b/>
                <w:bCs/>
                <w:color w:val="008000"/>
                <w:sz w:val="32"/>
                <w:szCs w:val="32"/>
                <w:lang w:val="en-GB"/>
              </w:rPr>
            </w:pPr>
          </w:p>
        </w:tc>
        <w:tc>
          <w:tcPr>
            <w:tcW w:w="889" w:type="dxa"/>
          </w:tcPr>
          <w:p w14:paraId="62E55A57" w14:textId="77777777" w:rsidR="00CC3564" w:rsidRPr="00BC2565" w:rsidRDefault="00CC3564">
            <w:pPr>
              <w:rPr>
                <w:rFonts w:ascii="Arial" w:hAnsi="Arial" w:cs="Arial"/>
                <w:b/>
                <w:bCs/>
                <w:color w:val="008000"/>
                <w:sz w:val="32"/>
                <w:szCs w:val="32"/>
                <w:lang w:val="en-GB"/>
              </w:rPr>
            </w:pPr>
          </w:p>
        </w:tc>
      </w:tr>
      <w:tr w:rsidR="00CC3564" w:rsidRPr="00BC2565" w14:paraId="2C97B0EE" w14:textId="77777777">
        <w:trPr>
          <w:trHeight w:val="90"/>
          <w:jc w:val="center"/>
        </w:trPr>
        <w:tc>
          <w:tcPr>
            <w:tcW w:w="2963" w:type="dxa"/>
            <w:gridSpan w:val="3"/>
          </w:tcPr>
          <w:p w14:paraId="6D9A071B" w14:textId="77777777" w:rsidR="00CC3564" w:rsidRPr="00BC2565" w:rsidRDefault="00CC3564">
            <w:pPr>
              <w:ind w:left="360"/>
              <w:rPr>
                <w:rFonts w:ascii="Arial" w:hAnsi="Arial" w:cs="Arial"/>
                <w:b/>
                <w:bCs/>
                <w:color w:val="008000"/>
                <w:sz w:val="32"/>
                <w:szCs w:val="32"/>
                <w:lang w:val="en-GB"/>
              </w:rPr>
            </w:pPr>
          </w:p>
        </w:tc>
        <w:tc>
          <w:tcPr>
            <w:tcW w:w="1072" w:type="dxa"/>
          </w:tcPr>
          <w:p w14:paraId="490F8780"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73CE1A88"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44DCB5DD"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6239ACD6" w14:textId="77777777" w:rsidR="00CC3564" w:rsidRPr="00BC2565" w:rsidRDefault="00CC3564">
            <w:pPr>
              <w:rPr>
                <w:rFonts w:ascii="Arial" w:hAnsi="Arial" w:cs="Arial"/>
                <w:b/>
                <w:bCs/>
                <w:color w:val="008000"/>
                <w:sz w:val="32"/>
                <w:szCs w:val="32"/>
                <w:lang w:val="en-GB"/>
              </w:rPr>
            </w:pPr>
          </w:p>
        </w:tc>
        <w:tc>
          <w:tcPr>
            <w:tcW w:w="889" w:type="dxa"/>
          </w:tcPr>
          <w:p w14:paraId="59A86781" w14:textId="77777777" w:rsidR="00CC3564" w:rsidRPr="00BC2565" w:rsidRDefault="00CC3564">
            <w:pPr>
              <w:rPr>
                <w:rFonts w:ascii="Arial" w:hAnsi="Arial" w:cs="Arial"/>
                <w:b/>
                <w:bCs/>
                <w:color w:val="008000"/>
                <w:sz w:val="32"/>
                <w:szCs w:val="32"/>
                <w:lang w:val="en-GB"/>
              </w:rPr>
            </w:pPr>
          </w:p>
        </w:tc>
      </w:tr>
    </w:tbl>
    <w:p w14:paraId="526B77F8"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70B20329" w14:textId="77777777">
        <w:trPr>
          <w:jc w:val="center"/>
        </w:trPr>
        <w:tc>
          <w:tcPr>
            <w:tcW w:w="0" w:type="auto"/>
          </w:tcPr>
          <w:p w14:paraId="7FE6594E" w14:textId="77777777" w:rsidR="00CC3564" w:rsidRPr="00BC2565" w:rsidRDefault="00CC3564">
            <w:pPr>
              <w:rPr>
                <w:rFonts w:ascii="Arial" w:hAnsi="Arial" w:cs="Arial"/>
                <w:b/>
                <w:bCs/>
                <w:lang w:val="en-GB"/>
              </w:rPr>
            </w:pPr>
            <w:r w:rsidRPr="00BC2565">
              <w:rPr>
                <w:rFonts w:ascii="Arial" w:hAnsi="Arial" w:cs="Arial"/>
                <w:b/>
                <w:bCs/>
                <w:lang w:val="en-GB"/>
              </w:rPr>
              <w:t>4.  INDUCTION PERIOD</w:t>
            </w:r>
          </w:p>
          <w:p w14:paraId="42FCFAF9" w14:textId="77777777" w:rsidR="00CC3564" w:rsidRPr="00BC2565" w:rsidRDefault="00CC3564">
            <w:pPr>
              <w:ind w:left="360"/>
              <w:rPr>
                <w:rFonts w:ascii="Arial" w:hAnsi="Arial" w:cs="Arial"/>
                <w:b/>
                <w:bCs/>
                <w:lang w:val="en-GB"/>
              </w:rPr>
            </w:pPr>
          </w:p>
          <w:p w14:paraId="7E350330"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w:t>
            </w:r>
            <w:proofErr w:type="spellStart"/>
            <w:r w:rsidRPr="00BC2565">
              <w:rPr>
                <w:rFonts w:ascii="Arial" w:hAnsi="Arial" w:cs="Arial"/>
                <w:sz w:val="20"/>
                <w:szCs w:val="20"/>
                <w:lang w:val="en-GB"/>
              </w:rPr>
              <w:t>i</w:t>
            </w:r>
            <w:proofErr w:type="spellEnd"/>
            <w:r w:rsidRPr="00BC2565">
              <w:rPr>
                <w:rFonts w:ascii="Arial" w:hAnsi="Arial" w:cs="Arial"/>
                <w:sz w:val="20"/>
                <w:szCs w:val="20"/>
                <w:lang w:val="en-GB"/>
              </w:rPr>
              <w:t xml:space="preserve">) If you have qualified as a teacher since </w:t>
            </w:r>
            <w:proofErr w:type="gramStart"/>
            <w:r w:rsidRPr="00BC2565">
              <w:rPr>
                <w:rFonts w:ascii="Arial" w:hAnsi="Arial" w:cs="Arial"/>
                <w:sz w:val="20"/>
                <w:szCs w:val="20"/>
                <w:lang w:val="en-GB"/>
              </w:rPr>
              <w:t>7th May 1999</w:t>
            </w:r>
            <w:proofErr w:type="gramEnd"/>
            <w:r w:rsidRPr="00BC2565">
              <w:rPr>
                <w:rFonts w:ascii="Arial" w:hAnsi="Arial" w:cs="Arial"/>
                <w:sz w:val="20"/>
                <w:szCs w:val="20"/>
                <w:lang w:val="en-GB"/>
              </w:rPr>
              <w:t xml:space="preserve"> have you undertaken your induction period?        * YES / NO</w:t>
            </w:r>
          </w:p>
          <w:p w14:paraId="52C83562" w14:textId="77777777" w:rsidR="00CC3564" w:rsidRPr="00BC2565" w:rsidRDefault="00CC3564">
            <w:pPr>
              <w:rPr>
                <w:rFonts w:ascii="Arial" w:hAnsi="Arial" w:cs="Arial"/>
                <w:sz w:val="20"/>
                <w:szCs w:val="20"/>
                <w:lang w:val="en-GB"/>
              </w:rPr>
            </w:pPr>
          </w:p>
          <w:p w14:paraId="65B4CEA2"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(ii) Have you successfully completed induction period?                                                                  * YES / NO / OTHER</w:t>
            </w:r>
          </w:p>
          <w:p w14:paraId="64681B7A" w14:textId="77777777" w:rsidR="00CC3564" w:rsidRPr="00BC2565" w:rsidRDefault="00CC3564">
            <w:pPr>
              <w:rPr>
                <w:rFonts w:ascii="Arial" w:hAnsi="Arial" w:cs="Arial"/>
                <w:sz w:val="20"/>
                <w:szCs w:val="20"/>
                <w:lang w:val="en-GB"/>
              </w:rPr>
            </w:pPr>
          </w:p>
          <w:p w14:paraId="08F3167A" w14:textId="77777777" w:rsidR="00CC3564" w:rsidRPr="00BC2565" w:rsidRDefault="00CC3564">
            <w:pPr>
              <w:rPr>
                <w:rFonts w:ascii="Arial" w:hAnsi="Arial" w:cs="Arial"/>
                <w:b/>
                <w:bCs/>
                <w:sz w:val="20"/>
                <w:szCs w:val="20"/>
                <w:lang w:val="en-GB"/>
              </w:rPr>
            </w:pPr>
            <w:r w:rsidRPr="00BC2565">
              <w:rPr>
                <w:rFonts w:ascii="Arial" w:hAnsi="Arial" w:cs="Arial"/>
                <w:sz w:val="20"/>
                <w:szCs w:val="20"/>
                <w:lang w:val="en-GB"/>
              </w:rPr>
              <w:t>(Please specify) …………………………………………………………………………</w:t>
            </w:r>
            <w:r w:rsidR="00A3453E">
              <w:rPr>
                <w:rFonts w:ascii="Arial" w:hAnsi="Arial" w:cs="Arial"/>
                <w:sz w:val="20"/>
                <w:szCs w:val="20"/>
                <w:lang w:val="en-GB"/>
              </w:rPr>
              <w:t>.</w:t>
            </w:r>
            <w:r w:rsidRPr="00BC2565">
              <w:rPr>
                <w:rFonts w:ascii="Arial" w:hAnsi="Arial" w:cs="Arial"/>
                <w:sz w:val="20"/>
                <w:szCs w:val="20"/>
                <w:lang w:val="en-GB"/>
              </w:rPr>
              <w:t xml:space="preserve">………………    </w:t>
            </w:r>
            <w:r w:rsidRPr="00BC2565">
              <w:rPr>
                <w:rFonts w:ascii="Arial" w:hAnsi="Arial" w:cs="Arial"/>
                <w:sz w:val="16"/>
                <w:szCs w:val="16"/>
                <w:lang w:val="en-GB"/>
              </w:rPr>
              <w:t>*Delete as appropriate</w:t>
            </w:r>
          </w:p>
        </w:tc>
      </w:tr>
    </w:tbl>
    <w:p w14:paraId="7830289D"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1"/>
        <w:gridCol w:w="1529"/>
        <w:gridCol w:w="3289"/>
        <w:gridCol w:w="1985"/>
        <w:gridCol w:w="2268"/>
      </w:tblGrid>
      <w:tr w:rsidR="00CC3564" w:rsidRPr="00BC2565" w14:paraId="4235280C" w14:textId="77777777">
        <w:trPr>
          <w:jc w:val="center"/>
        </w:trPr>
        <w:tc>
          <w:tcPr>
            <w:tcW w:w="3289"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C2565" w14:paraId="243885E1" w14:textId="77777777">
              <w:trPr>
                <w:trHeight w:val="389"/>
              </w:trPr>
              <w:tc>
                <w:tcPr>
                  <w:tcW w:w="0" w:type="auto"/>
                </w:tcPr>
                <w:p w14:paraId="6A92FE74"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14:paraId="2774C522" w14:textId="77777777" w:rsidR="00CC3564" w:rsidRPr="00BC2565" w:rsidRDefault="00CC3564">
            <w:pPr>
              <w:rPr>
                <w:rFonts w:ascii="Arial" w:hAnsi="Arial" w:cs="Arial"/>
                <w:sz w:val="20"/>
                <w:szCs w:val="20"/>
                <w:lang w:val="en-GB"/>
              </w:rPr>
            </w:pPr>
            <w:r w:rsidRPr="00BC2565">
              <w:rPr>
                <w:rFonts w:ascii="Arial" w:hAnsi="Arial" w:cs="Arial"/>
                <w:b/>
                <w:bCs/>
                <w:lang w:val="en-GB"/>
              </w:rPr>
              <w:t>5.  IN SERVICE EDUCATION:</w:t>
            </w:r>
          </w:p>
          <w:p w14:paraId="45BB6C43" w14:textId="77777777" w:rsidR="00CC3564" w:rsidRPr="00BC2565" w:rsidRDefault="00CC3564">
            <w:pPr>
              <w:rPr>
                <w:rFonts w:ascii="Arial" w:hAnsi="Arial" w:cs="Arial"/>
                <w:b/>
                <w:bCs/>
                <w:color w:val="008000"/>
                <w:lang w:val="en-GB"/>
              </w:rPr>
            </w:pPr>
          </w:p>
        </w:tc>
      </w:tr>
      <w:tr w:rsidR="00CC3564" w:rsidRPr="00BC2565" w14:paraId="6BA7F041" w14:textId="77777777">
        <w:trPr>
          <w:cantSplit/>
          <w:trHeight w:val="345"/>
          <w:jc w:val="center"/>
        </w:trPr>
        <w:tc>
          <w:tcPr>
            <w:tcW w:w="851" w:type="dxa"/>
            <w:gridSpan w:val="2"/>
            <w:vAlign w:val="center"/>
          </w:tcPr>
          <w:p w14:paraId="0C4E28C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14:paraId="2D80358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14:paraId="2A91B1C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14:paraId="325E6C0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14:paraId="6B61F8C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t>Obtained +</w:t>
            </w:r>
            <w:r w:rsidRPr="00BC2565">
              <w:rPr>
                <w:rFonts w:ascii="Arial" w:hAnsi="Arial" w:cs="Arial"/>
                <w:sz w:val="20"/>
                <w:szCs w:val="20"/>
                <w:lang w:val="en-GB"/>
              </w:rPr>
              <w:br/>
              <w:t>Date of Award</w:t>
            </w:r>
          </w:p>
        </w:tc>
        <w:tc>
          <w:tcPr>
            <w:tcW w:w="2268" w:type="dxa"/>
            <w:vMerge w:val="restart"/>
            <w:vAlign w:val="center"/>
          </w:tcPr>
          <w:p w14:paraId="28915CF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By Whom Provided</w:t>
            </w:r>
          </w:p>
        </w:tc>
      </w:tr>
      <w:tr w:rsidR="00CC3564" w:rsidRPr="00BC2565" w14:paraId="58419DDB" w14:textId="77777777">
        <w:trPr>
          <w:cantSplit/>
          <w:trHeight w:val="345"/>
          <w:jc w:val="center"/>
        </w:trPr>
        <w:tc>
          <w:tcPr>
            <w:tcW w:w="851" w:type="dxa"/>
            <w:vAlign w:val="center"/>
          </w:tcPr>
          <w:p w14:paraId="24B8D1D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14:paraId="61580CFC"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14:paraId="09F70980" w14:textId="77777777" w:rsidR="00CC3564" w:rsidRPr="00BC2565" w:rsidRDefault="00CC3564">
            <w:pPr>
              <w:jc w:val="center"/>
              <w:rPr>
                <w:rFonts w:ascii="Arial" w:hAnsi="Arial" w:cs="Arial"/>
                <w:sz w:val="20"/>
                <w:szCs w:val="20"/>
                <w:lang w:val="en-GB"/>
              </w:rPr>
            </w:pPr>
          </w:p>
        </w:tc>
        <w:tc>
          <w:tcPr>
            <w:tcW w:w="3289" w:type="dxa"/>
            <w:vMerge/>
            <w:vAlign w:val="center"/>
          </w:tcPr>
          <w:p w14:paraId="653420D4" w14:textId="77777777" w:rsidR="00CC3564" w:rsidRPr="00BC2565" w:rsidRDefault="00CC3564">
            <w:pPr>
              <w:jc w:val="center"/>
              <w:rPr>
                <w:rFonts w:ascii="Arial" w:hAnsi="Arial" w:cs="Arial"/>
                <w:sz w:val="20"/>
                <w:szCs w:val="20"/>
                <w:lang w:val="en-GB"/>
              </w:rPr>
            </w:pPr>
          </w:p>
        </w:tc>
        <w:tc>
          <w:tcPr>
            <w:tcW w:w="1985" w:type="dxa"/>
            <w:vMerge/>
            <w:vAlign w:val="center"/>
          </w:tcPr>
          <w:p w14:paraId="1BDC6119" w14:textId="77777777" w:rsidR="00CC3564" w:rsidRPr="00BC2565" w:rsidRDefault="00CC3564">
            <w:pPr>
              <w:jc w:val="center"/>
              <w:rPr>
                <w:rFonts w:ascii="Arial" w:hAnsi="Arial" w:cs="Arial"/>
                <w:sz w:val="20"/>
                <w:szCs w:val="20"/>
                <w:lang w:val="en-GB"/>
              </w:rPr>
            </w:pPr>
          </w:p>
        </w:tc>
        <w:tc>
          <w:tcPr>
            <w:tcW w:w="2268" w:type="dxa"/>
            <w:vMerge/>
            <w:vAlign w:val="center"/>
          </w:tcPr>
          <w:p w14:paraId="7085CE20" w14:textId="77777777" w:rsidR="00CC3564" w:rsidRPr="00BC2565" w:rsidRDefault="00CC3564">
            <w:pPr>
              <w:jc w:val="center"/>
              <w:rPr>
                <w:rFonts w:ascii="Arial" w:hAnsi="Arial" w:cs="Arial"/>
                <w:sz w:val="20"/>
                <w:szCs w:val="20"/>
                <w:lang w:val="en-GB"/>
              </w:rPr>
            </w:pPr>
          </w:p>
        </w:tc>
      </w:tr>
      <w:tr w:rsidR="00CC3564" w:rsidRPr="00BC2565" w14:paraId="222D932F" w14:textId="77777777">
        <w:trPr>
          <w:jc w:val="center"/>
        </w:trPr>
        <w:tc>
          <w:tcPr>
            <w:tcW w:w="851" w:type="dxa"/>
          </w:tcPr>
          <w:p w14:paraId="6851BAB1" w14:textId="77777777" w:rsidR="00CC3564" w:rsidRPr="00A3453E" w:rsidRDefault="00CC3564">
            <w:pPr>
              <w:rPr>
                <w:rFonts w:ascii="Arial" w:hAnsi="Arial" w:cs="Arial"/>
                <w:b/>
                <w:bCs/>
                <w:color w:val="000000" w:themeColor="text1"/>
                <w:lang w:val="en-GB"/>
              </w:rPr>
            </w:pPr>
          </w:p>
        </w:tc>
        <w:tc>
          <w:tcPr>
            <w:tcW w:w="851" w:type="dxa"/>
          </w:tcPr>
          <w:p w14:paraId="2273F3DE" w14:textId="77777777" w:rsidR="00CC3564" w:rsidRPr="00A3453E" w:rsidRDefault="00CC3564">
            <w:pPr>
              <w:rPr>
                <w:rFonts w:ascii="Arial" w:hAnsi="Arial" w:cs="Arial"/>
                <w:b/>
                <w:bCs/>
                <w:color w:val="000000" w:themeColor="text1"/>
                <w:lang w:val="en-GB"/>
              </w:rPr>
            </w:pPr>
          </w:p>
        </w:tc>
        <w:tc>
          <w:tcPr>
            <w:tcW w:w="0" w:type="auto"/>
          </w:tcPr>
          <w:p w14:paraId="555F3DC6" w14:textId="77777777" w:rsidR="00CC3564" w:rsidRPr="00A3453E" w:rsidRDefault="00CC3564">
            <w:pPr>
              <w:rPr>
                <w:rFonts w:ascii="Arial" w:hAnsi="Arial" w:cs="Arial"/>
                <w:b/>
                <w:bCs/>
                <w:color w:val="000000" w:themeColor="text1"/>
                <w:lang w:val="en-GB"/>
              </w:rPr>
            </w:pPr>
          </w:p>
        </w:tc>
        <w:tc>
          <w:tcPr>
            <w:tcW w:w="3289" w:type="dxa"/>
          </w:tcPr>
          <w:p w14:paraId="41D1C2A0" w14:textId="77777777" w:rsidR="00CC3564" w:rsidRPr="00A3453E" w:rsidRDefault="00CC3564">
            <w:pPr>
              <w:rPr>
                <w:rFonts w:ascii="Arial" w:hAnsi="Arial" w:cs="Arial"/>
                <w:b/>
                <w:bCs/>
                <w:color w:val="000000" w:themeColor="text1"/>
                <w:lang w:val="en-GB"/>
              </w:rPr>
            </w:pPr>
          </w:p>
        </w:tc>
        <w:tc>
          <w:tcPr>
            <w:tcW w:w="1985" w:type="dxa"/>
          </w:tcPr>
          <w:p w14:paraId="27244AF8" w14:textId="77777777" w:rsidR="00CC3564" w:rsidRPr="00A3453E" w:rsidRDefault="00CC3564">
            <w:pPr>
              <w:rPr>
                <w:rFonts w:ascii="Arial" w:hAnsi="Arial" w:cs="Arial"/>
                <w:b/>
                <w:bCs/>
                <w:color w:val="000000" w:themeColor="text1"/>
                <w:lang w:val="en-GB"/>
              </w:rPr>
            </w:pPr>
          </w:p>
        </w:tc>
        <w:tc>
          <w:tcPr>
            <w:tcW w:w="2268" w:type="dxa"/>
          </w:tcPr>
          <w:p w14:paraId="365CD394" w14:textId="77777777" w:rsidR="00CC3564" w:rsidRPr="00A3453E" w:rsidRDefault="00CC3564">
            <w:pPr>
              <w:rPr>
                <w:rFonts w:ascii="Arial" w:hAnsi="Arial" w:cs="Arial"/>
                <w:b/>
                <w:bCs/>
                <w:color w:val="000000" w:themeColor="text1"/>
                <w:lang w:val="en-GB"/>
              </w:rPr>
            </w:pPr>
          </w:p>
        </w:tc>
      </w:tr>
      <w:tr w:rsidR="00CC3564" w:rsidRPr="00BC2565" w14:paraId="10A81B45" w14:textId="77777777">
        <w:trPr>
          <w:trHeight w:val="300"/>
          <w:jc w:val="center"/>
        </w:trPr>
        <w:tc>
          <w:tcPr>
            <w:tcW w:w="851" w:type="dxa"/>
            <w:tcBorders>
              <w:bottom w:val="single" w:sz="2" w:space="0" w:color="auto"/>
            </w:tcBorders>
          </w:tcPr>
          <w:p w14:paraId="49743150" w14:textId="77777777" w:rsidR="00CC3564" w:rsidRPr="00A3453E" w:rsidRDefault="00CC3564">
            <w:pPr>
              <w:rPr>
                <w:rFonts w:ascii="Arial" w:hAnsi="Arial" w:cs="Arial"/>
                <w:b/>
                <w:bCs/>
                <w:color w:val="000000" w:themeColor="text1"/>
                <w:lang w:val="en-GB"/>
              </w:rPr>
            </w:pPr>
          </w:p>
        </w:tc>
        <w:tc>
          <w:tcPr>
            <w:tcW w:w="851" w:type="dxa"/>
            <w:tcBorders>
              <w:bottom w:val="single" w:sz="2" w:space="0" w:color="auto"/>
            </w:tcBorders>
          </w:tcPr>
          <w:p w14:paraId="0994AF98" w14:textId="77777777" w:rsidR="00CC3564" w:rsidRPr="00A3453E" w:rsidRDefault="00CC3564">
            <w:pPr>
              <w:rPr>
                <w:rFonts w:ascii="Arial" w:hAnsi="Arial" w:cs="Arial"/>
                <w:b/>
                <w:bCs/>
                <w:color w:val="000000" w:themeColor="text1"/>
                <w:lang w:val="en-GB"/>
              </w:rPr>
            </w:pPr>
          </w:p>
        </w:tc>
        <w:tc>
          <w:tcPr>
            <w:tcW w:w="0" w:type="auto"/>
            <w:tcBorders>
              <w:bottom w:val="single" w:sz="2" w:space="0" w:color="auto"/>
            </w:tcBorders>
          </w:tcPr>
          <w:p w14:paraId="2821126B" w14:textId="77777777" w:rsidR="00CC3564" w:rsidRPr="00A3453E" w:rsidRDefault="00CC3564">
            <w:pPr>
              <w:rPr>
                <w:rFonts w:ascii="Arial" w:hAnsi="Arial" w:cs="Arial"/>
                <w:b/>
                <w:bCs/>
                <w:color w:val="000000" w:themeColor="text1"/>
                <w:lang w:val="en-GB"/>
              </w:rPr>
            </w:pPr>
          </w:p>
        </w:tc>
        <w:tc>
          <w:tcPr>
            <w:tcW w:w="3289" w:type="dxa"/>
            <w:tcBorders>
              <w:bottom w:val="single" w:sz="2" w:space="0" w:color="auto"/>
            </w:tcBorders>
          </w:tcPr>
          <w:p w14:paraId="17CC4F31" w14:textId="77777777" w:rsidR="00CC3564" w:rsidRPr="00A3453E" w:rsidRDefault="00CC3564">
            <w:pPr>
              <w:rPr>
                <w:rFonts w:ascii="Arial" w:hAnsi="Arial" w:cs="Arial"/>
                <w:b/>
                <w:bCs/>
                <w:color w:val="000000" w:themeColor="text1"/>
                <w:lang w:val="en-GB"/>
              </w:rPr>
            </w:pPr>
          </w:p>
        </w:tc>
        <w:tc>
          <w:tcPr>
            <w:tcW w:w="1985" w:type="dxa"/>
            <w:tcBorders>
              <w:bottom w:val="single" w:sz="2" w:space="0" w:color="auto"/>
            </w:tcBorders>
          </w:tcPr>
          <w:p w14:paraId="1406C6BF" w14:textId="77777777" w:rsidR="00CC3564" w:rsidRPr="00A3453E" w:rsidRDefault="00CC3564">
            <w:pPr>
              <w:rPr>
                <w:rFonts w:ascii="Arial" w:hAnsi="Arial" w:cs="Arial"/>
                <w:b/>
                <w:bCs/>
                <w:color w:val="000000" w:themeColor="text1"/>
                <w:lang w:val="en-GB"/>
              </w:rPr>
            </w:pPr>
          </w:p>
        </w:tc>
        <w:tc>
          <w:tcPr>
            <w:tcW w:w="2268" w:type="dxa"/>
            <w:tcBorders>
              <w:bottom w:val="single" w:sz="2" w:space="0" w:color="auto"/>
            </w:tcBorders>
          </w:tcPr>
          <w:p w14:paraId="63034CD9" w14:textId="77777777" w:rsidR="00CC3564" w:rsidRPr="00A3453E" w:rsidRDefault="00CC3564">
            <w:pPr>
              <w:rPr>
                <w:rFonts w:ascii="Arial" w:hAnsi="Arial" w:cs="Arial"/>
                <w:b/>
                <w:bCs/>
                <w:color w:val="000000" w:themeColor="text1"/>
                <w:lang w:val="en-GB"/>
              </w:rPr>
            </w:pPr>
          </w:p>
        </w:tc>
      </w:tr>
      <w:tr w:rsidR="00CC3564" w:rsidRPr="00BC2565" w14:paraId="7BB5A710" w14:textId="77777777">
        <w:trPr>
          <w:trHeight w:val="340"/>
          <w:jc w:val="center"/>
        </w:trPr>
        <w:tc>
          <w:tcPr>
            <w:tcW w:w="851" w:type="dxa"/>
            <w:tcBorders>
              <w:top w:val="single" w:sz="2" w:space="0" w:color="auto"/>
              <w:bottom w:val="single" w:sz="2" w:space="0" w:color="auto"/>
            </w:tcBorders>
          </w:tcPr>
          <w:p w14:paraId="1C2AD1E7"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31C3485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2BBBC92A"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E211EA2"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37A1068B"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784C63B" w14:textId="77777777" w:rsidR="00CC3564" w:rsidRPr="00A3453E" w:rsidRDefault="00CC3564">
            <w:pPr>
              <w:rPr>
                <w:rFonts w:ascii="Arial" w:hAnsi="Arial" w:cs="Arial"/>
                <w:b/>
                <w:bCs/>
                <w:color w:val="000000" w:themeColor="text1"/>
                <w:lang w:val="en-GB"/>
              </w:rPr>
            </w:pPr>
          </w:p>
        </w:tc>
      </w:tr>
      <w:tr w:rsidR="00CC3564" w:rsidRPr="00BC2565" w14:paraId="68ABCC36" w14:textId="77777777">
        <w:trPr>
          <w:trHeight w:val="360"/>
          <w:jc w:val="center"/>
        </w:trPr>
        <w:tc>
          <w:tcPr>
            <w:tcW w:w="851" w:type="dxa"/>
            <w:tcBorders>
              <w:top w:val="single" w:sz="2" w:space="0" w:color="auto"/>
              <w:bottom w:val="single" w:sz="2" w:space="0" w:color="auto"/>
            </w:tcBorders>
          </w:tcPr>
          <w:p w14:paraId="02D704A8"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0DDA4D9E"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0AE05CCD"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C54EA0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0A217C8"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5773152" w14:textId="77777777" w:rsidR="00CC3564" w:rsidRPr="00A3453E" w:rsidRDefault="00CC3564">
            <w:pPr>
              <w:rPr>
                <w:rFonts w:ascii="Arial" w:hAnsi="Arial" w:cs="Arial"/>
                <w:b/>
                <w:bCs/>
                <w:color w:val="000000" w:themeColor="text1"/>
                <w:lang w:val="en-GB"/>
              </w:rPr>
            </w:pPr>
          </w:p>
        </w:tc>
      </w:tr>
      <w:tr w:rsidR="00CC3564" w:rsidRPr="00BC2565" w14:paraId="190A50FD" w14:textId="77777777">
        <w:trPr>
          <w:trHeight w:val="340"/>
          <w:jc w:val="center"/>
        </w:trPr>
        <w:tc>
          <w:tcPr>
            <w:tcW w:w="851" w:type="dxa"/>
            <w:tcBorders>
              <w:top w:val="single" w:sz="2" w:space="0" w:color="auto"/>
              <w:bottom w:val="single" w:sz="2" w:space="0" w:color="auto"/>
            </w:tcBorders>
          </w:tcPr>
          <w:p w14:paraId="21C62104"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48ED516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3597433"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29CBABCF"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58AF187"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E608CE7" w14:textId="77777777" w:rsidR="00CC3564" w:rsidRPr="00A3453E" w:rsidRDefault="00CC3564">
            <w:pPr>
              <w:rPr>
                <w:rFonts w:ascii="Arial" w:hAnsi="Arial" w:cs="Arial"/>
                <w:b/>
                <w:bCs/>
                <w:color w:val="000000" w:themeColor="text1"/>
                <w:lang w:val="en-GB"/>
              </w:rPr>
            </w:pPr>
          </w:p>
        </w:tc>
      </w:tr>
      <w:tr w:rsidR="00B96B08" w:rsidRPr="00BC2565" w14:paraId="2625D678" w14:textId="77777777">
        <w:trPr>
          <w:trHeight w:val="340"/>
          <w:jc w:val="center"/>
        </w:trPr>
        <w:tc>
          <w:tcPr>
            <w:tcW w:w="851" w:type="dxa"/>
            <w:tcBorders>
              <w:top w:val="single" w:sz="2" w:space="0" w:color="auto"/>
              <w:bottom w:val="single" w:sz="2" w:space="0" w:color="auto"/>
            </w:tcBorders>
          </w:tcPr>
          <w:p w14:paraId="6AD713BA"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81CC8F2"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6355C7D9"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6CE0CB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6DEE35A"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FC4A620" w14:textId="77777777" w:rsidR="00B96B08" w:rsidRPr="00A3453E" w:rsidRDefault="00B96B08">
            <w:pPr>
              <w:rPr>
                <w:rFonts w:ascii="Arial" w:hAnsi="Arial" w:cs="Arial"/>
                <w:b/>
                <w:bCs/>
                <w:color w:val="000000" w:themeColor="text1"/>
                <w:lang w:val="en-GB"/>
              </w:rPr>
            </w:pPr>
          </w:p>
        </w:tc>
      </w:tr>
      <w:tr w:rsidR="00B96B08" w:rsidRPr="00BC2565" w14:paraId="57396FE6" w14:textId="77777777">
        <w:trPr>
          <w:trHeight w:val="340"/>
          <w:jc w:val="center"/>
        </w:trPr>
        <w:tc>
          <w:tcPr>
            <w:tcW w:w="851" w:type="dxa"/>
            <w:tcBorders>
              <w:top w:val="single" w:sz="2" w:space="0" w:color="auto"/>
              <w:bottom w:val="single" w:sz="2" w:space="0" w:color="auto"/>
            </w:tcBorders>
          </w:tcPr>
          <w:p w14:paraId="02FC75EE"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2A44E695"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304EA1AC"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39D0F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B5B8344"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10C7ACB6" w14:textId="77777777" w:rsidR="00B96B08" w:rsidRPr="00A3453E" w:rsidRDefault="00B96B08">
            <w:pPr>
              <w:rPr>
                <w:rFonts w:ascii="Arial" w:hAnsi="Arial" w:cs="Arial"/>
                <w:b/>
                <w:bCs/>
                <w:color w:val="000000" w:themeColor="text1"/>
                <w:lang w:val="en-GB"/>
              </w:rPr>
            </w:pPr>
          </w:p>
        </w:tc>
      </w:tr>
      <w:tr w:rsidR="00B96B08" w:rsidRPr="00BC2565" w14:paraId="6AB9B530" w14:textId="77777777">
        <w:trPr>
          <w:trHeight w:val="340"/>
          <w:jc w:val="center"/>
        </w:trPr>
        <w:tc>
          <w:tcPr>
            <w:tcW w:w="851" w:type="dxa"/>
            <w:tcBorders>
              <w:top w:val="single" w:sz="2" w:space="0" w:color="auto"/>
              <w:bottom w:val="single" w:sz="2" w:space="0" w:color="auto"/>
            </w:tcBorders>
          </w:tcPr>
          <w:p w14:paraId="068FCE9D"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5F61096"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BE72322"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4D3BA49F"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427365E"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6F5D5603" w14:textId="77777777" w:rsidR="00B96B08" w:rsidRPr="00A3453E" w:rsidRDefault="00B96B08">
            <w:pPr>
              <w:rPr>
                <w:rFonts w:ascii="Arial" w:hAnsi="Arial" w:cs="Arial"/>
                <w:b/>
                <w:bCs/>
                <w:color w:val="000000" w:themeColor="text1"/>
                <w:lang w:val="en-GB"/>
              </w:rPr>
            </w:pPr>
          </w:p>
        </w:tc>
      </w:tr>
      <w:tr w:rsidR="00CC3564" w:rsidRPr="00BC2565" w14:paraId="34AA3C5E" w14:textId="77777777">
        <w:trPr>
          <w:trHeight w:val="360"/>
          <w:jc w:val="center"/>
        </w:trPr>
        <w:tc>
          <w:tcPr>
            <w:tcW w:w="851" w:type="dxa"/>
            <w:tcBorders>
              <w:top w:val="single" w:sz="2" w:space="0" w:color="auto"/>
            </w:tcBorders>
          </w:tcPr>
          <w:p w14:paraId="3BD1AFEF"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tcBorders>
          </w:tcPr>
          <w:p w14:paraId="76573C3D"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tcBorders>
          </w:tcPr>
          <w:p w14:paraId="0BAED6E4"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tcBorders>
          </w:tcPr>
          <w:p w14:paraId="4D769D8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tcBorders>
          </w:tcPr>
          <w:p w14:paraId="5A852BF0"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tcBorders>
          </w:tcPr>
          <w:p w14:paraId="41F37A5E" w14:textId="77777777" w:rsidR="00CC3564" w:rsidRPr="00A3453E" w:rsidRDefault="00CC3564">
            <w:pPr>
              <w:rPr>
                <w:rFonts w:ascii="Arial" w:hAnsi="Arial" w:cs="Arial"/>
                <w:b/>
                <w:bCs/>
                <w:color w:val="000000" w:themeColor="text1"/>
                <w:lang w:val="en-GB"/>
              </w:rPr>
            </w:pPr>
          </w:p>
        </w:tc>
      </w:tr>
      <w:tr w:rsidR="00CC3564" w:rsidRPr="00BC2565" w14:paraId="0BE3B68B" w14:textId="77777777">
        <w:trPr>
          <w:trHeight w:val="567"/>
          <w:jc w:val="center"/>
        </w:trPr>
        <w:tc>
          <w:tcPr>
            <w:tcW w:w="3289" w:type="dxa"/>
            <w:gridSpan w:val="6"/>
            <w:vAlign w:val="center"/>
          </w:tcPr>
          <w:p w14:paraId="01DAC249" w14:textId="77777777" w:rsidR="00F0259F" w:rsidRDefault="00F0259F">
            <w:pPr>
              <w:rPr>
                <w:rFonts w:ascii="Arial" w:hAnsi="Arial" w:cs="Arial"/>
                <w:b/>
                <w:bCs/>
                <w:caps/>
                <w:lang w:val="en-GB"/>
              </w:rPr>
            </w:pPr>
          </w:p>
          <w:p w14:paraId="24E1F794" w14:textId="77777777" w:rsidR="00CC3564" w:rsidRPr="00BC2565" w:rsidRDefault="00CC3564">
            <w:pPr>
              <w:rPr>
                <w:rFonts w:ascii="Arial" w:hAnsi="Arial" w:cs="Arial"/>
                <w:b/>
                <w:bCs/>
                <w:lang w:val="en-GB"/>
              </w:rPr>
            </w:pPr>
            <w:r w:rsidRPr="00BC2565">
              <w:rPr>
                <w:rFonts w:ascii="Arial" w:hAnsi="Arial" w:cs="Arial"/>
                <w:b/>
                <w:bCs/>
                <w:caps/>
                <w:lang w:val="en-GB"/>
              </w:rPr>
              <w:t xml:space="preserve">6. Summary of teaching skills &amp; Special </w:t>
            </w:r>
            <w:proofErr w:type="gramStart"/>
            <w:r w:rsidRPr="00BC2565">
              <w:rPr>
                <w:rFonts w:ascii="Arial" w:hAnsi="Arial" w:cs="Arial"/>
                <w:b/>
                <w:bCs/>
                <w:caps/>
                <w:lang w:val="en-GB"/>
              </w:rPr>
              <w:t>Interests</w:t>
            </w:r>
            <w:r w:rsidRPr="00BC2565">
              <w:rPr>
                <w:rFonts w:ascii="Arial" w:hAnsi="Arial" w:cs="Arial"/>
                <w:sz w:val="20"/>
                <w:szCs w:val="20"/>
                <w:lang w:val="en-GB"/>
              </w:rPr>
              <w:t>(</w:t>
            </w:r>
            <w:proofErr w:type="gramEnd"/>
            <w:r w:rsidRPr="00BC2565">
              <w:rPr>
                <w:rFonts w:ascii="Arial" w:hAnsi="Arial" w:cs="Arial"/>
                <w:sz w:val="20"/>
                <w:szCs w:val="20"/>
                <w:lang w:val="en-GB"/>
              </w:rPr>
              <w:t>relevant to this application)</w:t>
            </w:r>
          </w:p>
        </w:tc>
      </w:tr>
      <w:tr w:rsidR="00CC3564" w:rsidRPr="00BC2565" w14:paraId="30B12F2D" w14:textId="77777777">
        <w:trPr>
          <w:jc w:val="center"/>
        </w:trPr>
        <w:tc>
          <w:tcPr>
            <w:tcW w:w="3289" w:type="dxa"/>
            <w:gridSpan w:val="6"/>
            <w:tcBorders>
              <w:bottom w:val="dotted" w:sz="4" w:space="0" w:color="auto"/>
            </w:tcBorders>
          </w:tcPr>
          <w:p w14:paraId="39DEBACD" w14:textId="77777777" w:rsidR="00CC3564" w:rsidRPr="00A3453E" w:rsidRDefault="00CC3564">
            <w:pPr>
              <w:rPr>
                <w:rFonts w:ascii="Arial" w:hAnsi="Arial" w:cs="Arial"/>
                <w:b/>
                <w:bCs/>
                <w:color w:val="000000" w:themeColor="text1"/>
                <w:lang w:val="en-GB"/>
              </w:rPr>
            </w:pPr>
          </w:p>
        </w:tc>
      </w:tr>
      <w:tr w:rsidR="00CC3564" w:rsidRPr="00BC2565" w14:paraId="764B19D4" w14:textId="77777777">
        <w:trPr>
          <w:jc w:val="center"/>
        </w:trPr>
        <w:tc>
          <w:tcPr>
            <w:tcW w:w="3289" w:type="dxa"/>
            <w:gridSpan w:val="6"/>
            <w:tcBorders>
              <w:top w:val="dotted" w:sz="4" w:space="0" w:color="auto"/>
              <w:bottom w:val="dotted" w:sz="4" w:space="0" w:color="auto"/>
            </w:tcBorders>
          </w:tcPr>
          <w:p w14:paraId="186BAFFC" w14:textId="77777777" w:rsidR="00CC3564" w:rsidRPr="00B96B08" w:rsidRDefault="00CC3564">
            <w:pPr>
              <w:rPr>
                <w:rFonts w:ascii="Arial" w:hAnsi="Arial" w:cs="Arial"/>
                <w:b/>
                <w:bCs/>
                <w:color w:val="000000" w:themeColor="text1"/>
              </w:rPr>
            </w:pPr>
          </w:p>
        </w:tc>
      </w:tr>
      <w:tr w:rsidR="00B96B08" w:rsidRPr="00BC2565" w14:paraId="3CE7FEA6" w14:textId="77777777">
        <w:trPr>
          <w:jc w:val="center"/>
        </w:trPr>
        <w:tc>
          <w:tcPr>
            <w:tcW w:w="3289" w:type="dxa"/>
            <w:gridSpan w:val="6"/>
            <w:tcBorders>
              <w:top w:val="dotted" w:sz="4" w:space="0" w:color="auto"/>
              <w:bottom w:val="dotted" w:sz="4" w:space="0" w:color="auto"/>
            </w:tcBorders>
          </w:tcPr>
          <w:p w14:paraId="5DCA81F2" w14:textId="77777777" w:rsidR="00B96B08" w:rsidRPr="00B96B08" w:rsidRDefault="00B96B08">
            <w:pPr>
              <w:rPr>
                <w:rFonts w:ascii="Arial" w:hAnsi="Arial" w:cs="Arial"/>
                <w:b/>
                <w:bCs/>
                <w:color w:val="000000" w:themeColor="text1"/>
              </w:rPr>
            </w:pPr>
          </w:p>
        </w:tc>
      </w:tr>
      <w:tr w:rsidR="00B96B08" w:rsidRPr="00BC2565" w14:paraId="272F33EA" w14:textId="77777777">
        <w:trPr>
          <w:jc w:val="center"/>
        </w:trPr>
        <w:tc>
          <w:tcPr>
            <w:tcW w:w="3289" w:type="dxa"/>
            <w:gridSpan w:val="6"/>
            <w:tcBorders>
              <w:top w:val="dotted" w:sz="4" w:space="0" w:color="auto"/>
              <w:bottom w:val="dotted" w:sz="4" w:space="0" w:color="auto"/>
            </w:tcBorders>
          </w:tcPr>
          <w:p w14:paraId="2D656DBA" w14:textId="77777777" w:rsidR="00B96B08" w:rsidRPr="00B96B08" w:rsidRDefault="00B96B08">
            <w:pPr>
              <w:rPr>
                <w:rFonts w:ascii="Arial" w:hAnsi="Arial" w:cs="Arial"/>
                <w:b/>
                <w:bCs/>
                <w:color w:val="000000" w:themeColor="text1"/>
              </w:rPr>
            </w:pPr>
          </w:p>
        </w:tc>
      </w:tr>
      <w:tr w:rsidR="00CC3564" w:rsidRPr="00BC2565" w14:paraId="19A92098" w14:textId="77777777">
        <w:trPr>
          <w:jc w:val="center"/>
        </w:trPr>
        <w:tc>
          <w:tcPr>
            <w:tcW w:w="3289" w:type="dxa"/>
            <w:gridSpan w:val="6"/>
            <w:tcBorders>
              <w:top w:val="dotted" w:sz="4" w:space="0" w:color="auto"/>
              <w:bottom w:val="dotted" w:sz="4" w:space="0" w:color="auto"/>
            </w:tcBorders>
          </w:tcPr>
          <w:p w14:paraId="3A2ADE91" w14:textId="77777777" w:rsidR="00CC3564" w:rsidRPr="00A3453E" w:rsidRDefault="00CC3564">
            <w:pPr>
              <w:rPr>
                <w:rFonts w:ascii="Arial" w:hAnsi="Arial" w:cs="Arial"/>
                <w:b/>
                <w:bCs/>
                <w:color w:val="000000" w:themeColor="text1"/>
                <w:lang w:val="en-GB"/>
              </w:rPr>
            </w:pPr>
          </w:p>
        </w:tc>
      </w:tr>
      <w:tr w:rsidR="00CC3564" w:rsidRPr="00BC2565" w14:paraId="1D37D459" w14:textId="77777777">
        <w:trPr>
          <w:jc w:val="center"/>
        </w:trPr>
        <w:tc>
          <w:tcPr>
            <w:tcW w:w="3289" w:type="dxa"/>
            <w:gridSpan w:val="6"/>
            <w:tcBorders>
              <w:top w:val="dotted" w:sz="4" w:space="0" w:color="auto"/>
              <w:bottom w:val="dotted" w:sz="4" w:space="0" w:color="auto"/>
            </w:tcBorders>
          </w:tcPr>
          <w:p w14:paraId="08541860" w14:textId="77777777" w:rsidR="00CC3564" w:rsidRPr="00A3453E" w:rsidRDefault="00CC3564">
            <w:pPr>
              <w:rPr>
                <w:rFonts w:ascii="Arial" w:hAnsi="Arial" w:cs="Arial"/>
                <w:b/>
                <w:bCs/>
                <w:color w:val="000000" w:themeColor="text1"/>
                <w:lang w:val="en-GB"/>
              </w:rPr>
            </w:pPr>
          </w:p>
        </w:tc>
      </w:tr>
      <w:tr w:rsidR="00CC3564" w:rsidRPr="00BC2565" w14:paraId="27251ACB" w14:textId="77777777">
        <w:trPr>
          <w:jc w:val="center"/>
        </w:trPr>
        <w:tc>
          <w:tcPr>
            <w:tcW w:w="3289" w:type="dxa"/>
            <w:gridSpan w:val="6"/>
            <w:tcBorders>
              <w:top w:val="dotted" w:sz="4" w:space="0" w:color="auto"/>
              <w:bottom w:val="dotted" w:sz="4" w:space="0" w:color="auto"/>
            </w:tcBorders>
          </w:tcPr>
          <w:p w14:paraId="01DA1A06" w14:textId="77777777" w:rsidR="00CC3564" w:rsidRPr="00A3453E" w:rsidRDefault="00CC3564">
            <w:pPr>
              <w:rPr>
                <w:rFonts w:ascii="Arial" w:hAnsi="Arial" w:cs="Arial"/>
                <w:b/>
                <w:bCs/>
                <w:color w:val="000000" w:themeColor="text1"/>
                <w:lang w:val="en-GB"/>
              </w:rPr>
            </w:pPr>
          </w:p>
        </w:tc>
      </w:tr>
      <w:tr w:rsidR="00CC3564" w:rsidRPr="00BC2565" w14:paraId="696D60B2" w14:textId="77777777">
        <w:trPr>
          <w:jc w:val="center"/>
        </w:trPr>
        <w:tc>
          <w:tcPr>
            <w:tcW w:w="3289" w:type="dxa"/>
            <w:gridSpan w:val="6"/>
            <w:tcBorders>
              <w:top w:val="dotted" w:sz="4" w:space="0" w:color="auto"/>
              <w:bottom w:val="dotted" w:sz="4" w:space="0" w:color="auto"/>
            </w:tcBorders>
          </w:tcPr>
          <w:p w14:paraId="5581A395" w14:textId="77777777" w:rsidR="00CC3564" w:rsidRPr="00A3453E" w:rsidRDefault="00CC3564">
            <w:pPr>
              <w:rPr>
                <w:rFonts w:ascii="Arial" w:hAnsi="Arial" w:cs="Arial"/>
                <w:b/>
                <w:bCs/>
                <w:color w:val="000000" w:themeColor="text1"/>
                <w:lang w:val="en-GB"/>
              </w:rPr>
            </w:pPr>
          </w:p>
        </w:tc>
      </w:tr>
      <w:tr w:rsidR="00CC3564" w:rsidRPr="00BC2565" w14:paraId="7F9E57D2" w14:textId="77777777">
        <w:trPr>
          <w:jc w:val="center"/>
        </w:trPr>
        <w:tc>
          <w:tcPr>
            <w:tcW w:w="3289" w:type="dxa"/>
            <w:gridSpan w:val="6"/>
            <w:tcBorders>
              <w:top w:val="dotted" w:sz="4" w:space="0" w:color="auto"/>
              <w:bottom w:val="dotted" w:sz="4" w:space="0" w:color="auto"/>
            </w:tcBorders>
          </w:tcPr>
          <w:p w14:paraId="24237724" w14:textId="77777777" w:rsidR="00CC3564" w:rsidRPr="00A3453E" w:rsidRDefault="00CC3564">
            <w:pPr>
              <w:rPr>
                <w:rFonts w:ascii="Arial" w:hAnsi="Arial" w:cs="Arial"/>
                <w:b/>
                <w:bCs/>
                <w:color w:val="000000" w:themeColor="text1"/>
                <w:lang w:val="en-GB"/>
              </w:rPr>
            </w:pPr>
          </w:p>
        </w:tc>
      </w:tr>
      <w:tr w:rsidR="00CC3564" w:rsidRPr="00BC2565" w14:paraId="17739136" w14:textId="77777777">
        <w:trPr>
          <w:jc w:val="center"/>
        </w:trPr>
        <w:tc>
          <w:tcPr>
            <w:tcW w:w="3289" w:type="dxa"/>
            <w:gridSpan w:val="6"/>
            <w:tcBorders>
              <w:top w:val="dotted" w:sz="4" w:space="0" w:color="auto"/>
              <w:bottom w:val="dotted" w:sz="4" w:space="0" w:color="auto"/>
            </w:tcBorders>
          </w:tcPr>
          <w:p w14:paraId="789C18E2" w14:textId="77777777" w:rsidR="00CC3564" w:rsidRPr="00A3453E" w:rsidRDefault="00CC3564">
            <w:pPr>
              <w:rPr>
                <w:rFonts w:ascii="Arial" w:hAnsi="Arial" w:cs="Arial"/>
                <w:b/>
                <w:bCs/>
                <w:color w:val="000000" w:themeColor="text1"/>
                <w:lang w:val="en-GB"/>
              </w:rPr>
            </w:pPr>
          </w:p>
        </w:tc>
      </w:tr>
      <w:tr w:rsidR="00CC3564" w:rsidRPr="00BC2565" w14:paraId="3127373A" w14:textId="77777777" w:rsidTr="00F674BC">
        <w:trPr>
          <w:jc w:val="center"/>
        </w:trPr>
        <w:tc>
          <w:tcPr>
            <w:tcW w:w="3289" w:type="dxa"/>
            <w:gridSpan w:val="6"/>
            <w:tcBorders>
              <w:top w:val="dotted" w:sz="4" w:space="0" w:color="auto"/>
              <w:bottom w:val="dotted" w:sz="4" w:space="0" w:color="auto"/>
            </w:tcBorders>
          </w:tcPr>
          <w:p w14:paraId="479688E0" w14:textId="77777777" w:rsidR="009B36D5" w:rsidRPr="00182469" w:rsidRDefault="009B36D5">
            <w:pPr>
              <w:rPr>
                <w:rFonts w:ascii="Arial" w:hAnsi="Arial" w:cs="Arial"/>
                <w:b/>
                <w:bCs/>
                <w:color w:val="000000"/>
                <w:lang w:val="en-GB"/>
              </w:rPr>
            </w:pPr>
          </w:p>
          <w:p w14:paraId="750DE56B" w14:textId="77777777" w:rsidR="00F674BC" w:rsidRPr="00182469" w:rsidRDefault="000A6C00">
            <w:pPr>
              <w:rPr>
                <w:rFonts w:ascii="Arial" w:hAnsi="Arial" w:cs="Arial"/>
                <w:b/>
                <w:bCs/>
                <w:color w:val="000000"/>
                <w:lang w:val="en-GB"/>
              </w:rPr>
            </w:pPr>
            <w:r>
              <w:rPr>
                <w:rFonts w:ascii="Arial" w:hAnsi="Arial" w:cs="Arial"/>
                <w:b/>
                <w:bCs/>
                <w:color w:val="000000"/>
                <w:lang w:val="en-GB"/>
              </w:rPr>
              <w:t>7</w:t>
            </w:r>
            <w:r w:rsidR="00F674BC" w:rsidRPr="00182469">
              <w:rPr>
                <w:rFonts w:ascii="Arial" w:hAnsi="Arial" w:cs="Arial"/>
                <w:b/>
                <w:bCs/>
                <w:color w:val="000000"/>
                <w:lang w:val="en-GB"/>
              </w:rPr>
              <w:t>. MEMBERSHIP OF PROFESSIONAL BODIES</w:t>
            </w:r>
          </w:p>
        </w:tc>
      </w:tr>
      <w:tr w:rsidR="009B36D5" w:rsidRPr="00BC2565" w14:paraId="383D54D1" w14:textId="77777777" w:rsidTr="00F674BC">
        <w:trPr>
          <w:jc w:val="center"/>
        </w:trPr>
        <w:tc>
          <w:tcPr>
            <w:tcW w:w="3289" w:type="dxa"/>
            <w:gridSpan w:val="6"/>
            <w:tcBorders>
              <w:top w:val="dotted" w:sz="4" w:space="0" w:color="auto"/>
              <w:bottom w:val="dotted" w:sz="4" w:space="0" w:color="auto"/>
            </w:tcBorders>
          </w:tcPr>
          <w:p w14:paraId="487E8190" w14:textId="77777777" w:rsidR="009B36D5" w:rsidRPr="00182469" w:rsidRDefault="009B36D5">
            <w:pPr>
              <w:rPr>
                <w:rFonts w:ascii="Arial" w:hAnsi="Arial" w:cs="Arial"/>
                <w:b/>
                <w:bCs/>
                <w:color w:val="000000"/>
                <w:lang w:val="en-GB"/>
              </w:rPr>
            </w:pPr>
          </w:p>
        </w:tc>
      </w:tr>
      <w:tr w:rsidR="00B96B08" w:rsidRPr="00BC2565" w14:paraId="2CB35D20" w14:textId="77777777" w:rsidTr="00F674BC">
        <w:trPr>
          <w:jc w:val="center"/>
        </w:trPr>
        <w:tc>
          <w:tcPr>
            <w:tcW w:w="3289" w:type="dxa"/>
            <w:gridSpan w:val="6"/>
            <w:tcBorders>
              <w:top w:val="dotted" w:sz="4" w:space="0" w:color="auto"/>
              <w:bottom w:val="dotted" w:sz="4" w:space="0" w:color="auto"/>
            </w:tcBorders>
          </w:tcPr>
          <w:p w14:paraId="41386CD1" w14:textId="77777777" w:rsidR="00B96B08" w:rsidRPr="00182469" w:rsidRDefault="00B96B08">
            <w:pPr>
              <w:rPr>
                <w:rFonts w:ascii="Arial" w:hAnsi="Arial" w:cs="Arial"/>
                <w:b/>
                <w:bCs/>
                <w:color w:val="000000"/>
                <w:lang w:val="en-GB"/>
              </w:rPr>
            </w:pPr>
          </w:p>
        </w:tc>
      </w:tr>
      <w:tr w:rsidR="00B96B08" w:rsidRPr="00BC2565" w14:paraId="40F6E5B6" w14:textId="77777777" w:rsidTr="00F674BC">
        <w:trPr>
          <w:jc w:val="center"/>
        </w:trPr>
        <w:tc>
          <w:tcPr>
            <w:tcW w:w="3289" w:type="dxa"/>
            <w:gridSpan w:val="6"/>
            <w:tcBorders>
              <w:top w:val="dotted" w:sz="4" w:space="0" w:color="auto"/>
              <w:bottom w:val="dotted" w:sz="4" w:space="0" w:color="auto"/>
            </w:tcBorders>
          </w:tcPr>
          <w:p w14:paraId="7679FD4A" w14:textId="77777777" w:rsidR="00B96B08" w:rsidRPr="00182469" w:rsidRDefault="00B96B08">
            <w:pPr>
              <w:rPr>
                <w:rFonts w:ascii="Arial" w:hAnsi="Arial" w:cs="Arial"/>
                <w:b/>
                <w:bCs/>
                <w:color w:val="000000"/>
                <w:lang w:val="en-GB"/>
              </w:rPr>
            </w:pPr>
          </w:p>
        </w:tc>
      </w:tr>
      <w:tr w:rsidR="00F674BC" w:rsidRPr="00BC2565" w14:paraId="2504B564" w14:textId="77777777" w:rsidTr="00283D9A">
        <w:trPr>
          <w:trHeight w:val="252"/>
          <w:jc w:val="center"/>
        </w:trPr>
        <w:tc>
          <w:tcPr>
            <w:tcW w:w="3289" w:type="dxa"/>
            <w:gridSpan w:val="6"/>
            <w:tcBorders>
              <w:top w:val="dotted" w:sz="4" w:space="0" w:color="auto"/>
              <w:bottom w:val="single" w:sz="4" w:space="0" w:color="auto"/>
            </w:tcBorders>
          </w:tcPr>
          <w:p w14:paraId="23EBB829" w14:textId="77777777" w:rsidR="00F674BC" w:rsidRPr="00182469" w:rsidRDefault="00F674BC">
            <w:pPr>
              <w:rPr>
                <w:rFonts w:ascii="Arial" w:hAnsi="Arial" w:cs="Arial"/>
                <w:b/>
                <w:bCs/>
                <w:color w:val="000000"/>
                <w:lang w:val="en-GB"/>
              </w:rPr>
            </w:pPr>
          </w:p>
        </w:tc>
      </w:tr>
      <w:tr w:rsidR="00283D9A" w:rsidRPr="00BC2565" w14:paraId="2B07E124" w14:textId="77777777" w:rsidTr="00283D9A">
        <w:trPr>
          <w:trHeight w:val="285"/>
          <w:jc w:val="center"/>
        </w:trPr>
        <w:tc>
          <w:tcPr>
            <w:tcW w:w="3289" w:type="dxa"/>
            <w:gridSpan w:val="6"/>
            <w:tcBorders>
              <w:top w:val="single" w:sz="4" w:space="0" w:color="auto"/>
              <w:bottom w:val="single" w:sz="4" w:space="0" w:color="auto"/>
            </w:tcBorders>
          </w:tcPr>
          <w:p w14:paraId="40AF9585" w14:textId="77777777" w:rsidR="00283D9A" w:rsidRPr="00182469" w:rsidRDefault="00283D9A" w:rsidP="00283D9A">
            <w:pPr>
              <w:rPr>
                <w:rFonts w:ascii="Arial" w:hAnsi="Arial" w:cs="Arial"/>
                <w:b/>
                <w:bCs/>
                <w:color w:val="000000"/>
                <w:lang w:val="en-GB"/>
              </w:rPr>
            </w:pPr>
          </w:p>
        </w:tc>
      </w:tr>
      <w:tr w:rsidR="00283D9A" w:rsidRPr="00BC2565" w14:paraId="1B96E2FB" w14:textId="77777777" w:rsidTr="00283D9A">
        <w:trPr>
          <w:trHeight w:val="254"/>
          <w:jc w:val="center"/>
        </w:trPr>
        <w:tc>
          <w:tcPr>
            <w:tcW w:w="3289" w:type="dxa"/>
            <w:gridSpan w:val="6"/>
            <w:tcBorders>
              <w:top w:val="single" w:sz="4" w:space="0" w:color="auto"/>
            </w:tcBorders>
          </w:tcPr>
          <w:p w14:paraId="6854E30A" w14:textId="77777777" w:rsidR="00283D9A" w:rsidRPr="00182469" w:rsidRDefault="00283D9A" w:rsidP="00283D9A">
            <w:pPr>
              <w:rPr>
                <w:rFonts w:ascii="Arial" w:hAnsi="Arial" w:cs="Arial"/>
                <w:b/>
                <w:bCs/>
                <w:color w:val="000000"/>
                <w:lang w:val="en-GB"/>
              </w:rPr>
            </w:pPr>
          </w:p>
        </w:tc>
      </w:tr>
    </w:tbl>
    <w:p w14:paraId="068E83B0" w14:textId="77777777" w:rsidR="006E651A" w:rsidRDefault="006E651A">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7"/>
      </w:tblGrid>
      <w:tr w:rsidR="00C30A21" w14:paraId="5D24FCA0" w14:textId="77777777" w:rsidTr="00283D9A">
        <w:trPr>
          <w:trHeight w:val="550"/>
        </w:trPr>
        <w:tc>
          <w:tcPr>
            <w:tcW w:w="10785" w:type="dxa"/>
            <w:tcBorders>
              <w:bottom w:val="single" w:sz="4" w:space="0" w:color="auto"/>
            </w:tcBorders>
          </w:tcPr>
          <w:p w14:paraId="615A380C" w14:textId="72B7527A" w:rsidR="00C30A21" w:rsidRPr="0045583A" w:rsidRDefault="000A6C00" w:rsidP="00B96B08">
            <w:pPr>
              <w:ind w:left="-18"/>
              <w:rPr>
                <w:rFonts w:ascii="Arial" w:hAnsi="Arial" w:cs="Arial"/>
                <w:b/>
                <w:bCs/>
                <w:lang w:val="en-GB"/>
              </w:rPr>
            </w:pPr>
            <w:r>
              <w:rPr>
                <w:rFonts w:ascii="Arial" w:hAnsi="Arial" w:cs="Arial"/>
                <w:b/>
                <w:bCs/>
                <w:color w:val="000000"/>
                <w:lang w:val="en-GB"/>
              </w:rPr>
              <w:t>8</w:t>
            </w:r>
            <w:r w:rsidR="00C30A21" w:rsidRPr="00182469">
              <w:rPr>
                <w:rFonts w:ascii="Arial" w:hAnsi="Arial" w:cs="Arial"/>
                <w:b/>
                <w:bCs/>
                <w:color w:val="000000"/>
                <w:lang w:val="en-GB"/>
              </w:rPr>
              <w:t xml:space="preserve">. </w:t>
            </w:r>
            <w:r w:rsidR="00C30A21" w:rsidRPr="0045583A">
              <w:rPr>
                <w:rFonts w:ascii="Arial" w:hAnsi="Arial" w:cs="Arial"/>
                <w:b/>
                <w:bCs/>
                <w:lang w:val="en-GB"/>
              </w:rPr>
              <w:t>REASON FOR LEAVING</w:t>
            </w:r>
            <w:r w:rsidR="00B96B08">
              <w:rPr>
                <w:rFonts w:ascii="Arial" w:hAnsi="Arial" w:cs="Arial"/>
                <w:b/>
                <w:bCs/>
                <w:lang w:val="en-GB"/>
              </w:rPr>
              <w:t xml:space="preserve"> CURRENT EMPLOYMENT</w:t>
            </w:r>
            <w:r w:rsidR="00C30A21" w:rsidRPr="0045583A">
              <w:rPr>
                <w:rFonts w:ascii="Arial" w:hAnsi="Arial" w:cs="Arial"/>
                <w:b/>
                <w:bCs/>
                <w:lang w:val="en-GB"/>
              </w:rPr>
              <w:t xml:space="preserve"> + </w:t>
            </w:r>
            <w:r w:rsidR="00B96B08">
              <w:rPr>
                <w:rFonts w:ascii="Arial" w:hAnsi="Arial" w:cs="Arial"/>
                <w:b/>
                <w:bCs/>
                <w:lang w:val="en-GB"/>
              </w:rPr>
              <w:t xml:space="preserve">CURRENT </w:t>
            </w:r>
            <w:r w:rsidR="00C30A21" w:rsidRPr="0045583A">
              <w:rPr>
                <w:rFonts w:ascii="Arial" w:hAnsi="Arial" w:cs="Arial"/>
                <w:b/>
                <w:bCs/>
                <w:lang w:val="en-GB"/>
              </w:rPr>
              <w:t>SALARY</w:t>
            </w:r>
            <w:r w:rsidR="00B96B08">
              <w:rPr>
                <w:rFonts w:ascii="Arial" w:hAnsi="Arial" w:cs="Arial"/>
                <w:b/>
                <w:bCs/>
                <w:lang w:val="en-GB"/>
              </w:rPr>
              <w:t xml:space="preserve"> (inc. Scale)</w:t>
            </w:r>
            <w:r w:rsidR="00B96B08">
              <w:rPr>
                <w:rFonts w:ascii="Arial" w:hAnsi="Arial" w:cs="Arial"/>
                <w:b/>
                <w:bCs/>
                <w:lang w:val="en-GB"/>
              </w:rPr>
              <w:br/>
            </w:r>
          </w:p>
        </w:tc>
      </w:tr>
      <w:tr w:rsidR="00B96B08" w14:paraId="62D21A36" w14:textId="77777777" w:rsidTr="00B96B08">
        <w:trPr>
          <w:trHeight w:val="3633"/>
        </w:trPr>
        <w:tc>
          <w:tcPr>
            <w:tcW w:w="10785" w:type="dxa"/>
            <w:tcBorders>
              <w:top w:val="single" w:sz="4" w:space="0" w:color="auto"/>
            </w:tcBorders>
          </w:tcPr>
          <w:p w14:paraId="6EFC5EEA" w14:textId="77777777" w:rsidR="00B96B08" w:rsidRPr="00B96B08" w:rsidRDefault="00B96B08" w:rsidP="00C30A21">
            <w:pPr>
              <w:ind w:left="-18"/>
              <w:rPr>
                <w:rFonts w:ascii="Arial" w:hAnsi="Arial" w:cs="Arial"/>
                <w:color w:val="000000"/>
                <w:lang w:val="en-GB"/>
              </w:rPr>
            </w:pPr>
          </w:p>
        </w:tc>
      </w:tr>
    </w:tbl>
    <w:p w14:paraId="791F9B55" w14:textId="77777777" w:rsidR="00C30A21" w:rsidRDefault="00C30A21">
      <w:pPr>
        <w:rPr>
          <w:rFonts w:ascii="Arial" w:hAnsi="Arial" w:cs="Arial"/>
          <w:b/>
          <w:bCs/>
          <w:color w:val="008000"/>
          <w:lang w:val="en-GB"/>
        </w:rPr>
      </w:pPr>
    </w:p>
    <w:p w14:paraId="4C96F680" w14:textId="77777777" w:rsidR="006E651A" w:rsidRPr="00182469" w:rsidRDefault="006E651A">
      <w:pPr>
        <w:rPr>
          <w:rFonts w:ascii="Arial" w:hAnsi="Arial" w:cs="Arial"/>
          <w:b/>
          <w:bCs/>
          <w:color w:val="000000"/>
          <w:lang w:val="en-GB"/>
        </w:rPr>
      </w:pPr>
    </w:p>
    <w:p w14:paraId="585EF6A0" w14:textId="10A826CE" w:rsidR="004E2EDF" w:rsidRDefault="00B96B08" w:rsidP="004E2EDF">
      <w:pPr>
        <w:jc w:val="both"/>
        <w:rPr>
          <w:rFonts w:ascii="Arial" w:hAnsi="Arial" w:cs="Arial"/>
        </w:rPr>
      </w:pPr>
      <w:r>
        <w:rPr>
          <w:rFonts w:ascii="Arial" w:hAnsi="Arial" w:cs="Arial"/>
          <w:b/>
          <w:bCs/>
          <w:caps/>
        </w:rPr>
        <w:t xml:space="preserve">9. </w:t>
      </w:r>
      <w:r w:rsidR="004E2EDF" w:rsidRPr="00A42810">
        <w:rPr>
          <w:rFonts w:ascii="Arial" w:hAnsi="Arial" w:cs="Arial"/>
          <w:b/>
        </w:rPr>
        <w:t>PERIODS NOT ACCOUNTED FOR IN PREVIOUS SECTIONS SINCE AGE 18</w:t>
      </w:r>
      <w:r w:rsidR="004E2EDF">
        <w:rPr>
          <w:rFonts w:ascii="Arial" w:hAnsi="Arial" w:cs="Arial"/>
          <w:b/>
          <w:sz w:val="32"/>
          <w:szCs w:val="32"/>
        </w:rPr>
        <w:t xml:space="preserve"> </w:t>
      </w:r>
      <w:r w:rsidR="004E2EDF" w:rsidRPr="00BF5CAD">
        <w:rPr>
          <w:rFonts w:ascii="Arial" w:hAnsi="Arial" w:cs="Arial"/>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936"/>
        <w:gridCol w:w="737"/>
        <w:gridCol w:w="936"/>
        <w:gridCol w:w="737"/>
      </w:tblGrid>
      <w:tr w:rsidR="004E2EDF" w:rsidRPr="00F15379" w14:paraId="722A144C" w14:textId="77777777" w:rsidTr="002D39B3">
        <w:trPr>
          <w:trHeight w:val="240"/>
        </w:trPr>
        <w:tc>
          <w:tcPr>
            <w:tcW w:w="7842" w:type="dxa"/>
            <w:vMerge w:val="restart"/>
            <w:shd w:val="clear" w:color="auto" w:fill="auto"/>
          </w:tcPr>
          <w:p w14:paraId="4E282E97" w14:textId="77777777" w:rsidR="004E2EDF" w:rsidRPr="00F15379" w:rsidRDefault="004E2EDF" w:rsidP="002D39B3">
            <w:pPr>
              <w:jc w:val="both"/>
              <w:rPr>
                <w:rFonts w:ascii="Arial" w:hAnsi="Arial" w:cs="Arial"/>
                <w:b/>
              </w:rPr>
            </w:pPr>
          </w:p>
        </w:tc>
        <w:tc>
          <w:tcPr>
            <w:tcW w:w="1623" w:type="dxa"/>
            <w:gridSpan w:val="2"/>
            <w:shd w:val="clear" w:color="auto" w:fill="auto"/>
          </w:tcPr>
          <w:p w14:paraId="76904838" w14:textId="77777777" w:rsidR="004E2EDF" w:rsidRPr="00F15379" w:rsidRDefault="004E2EDF" w:rsidP="002D39B3">
            <w:pPr>
              <w:jc w:val="center"/>
              <w:rPr>
                <w:rFonts w:ascii="Arial" w:hAnsi="Arial" w:cs="Arial"/>
                <w:b/>
              </w:rPr>
            </w:pPr>
            <w:r w:rsidRPr="00F15379">
              <w:rPr>
                <w:rFonts w:ascii="Arial" w:hAnsi="Arial" w:cs="Arial"/>
                <w:b/>
              </w:rPr>
              <w:t>From</w:t>
            </w:r>
          </w:p>
        </w:tc>
        <w:tc>
          <w:tcPr>
            <w:tcW w:w="1623" w:type="dxa"/>
            <w:gridSpan w:val="2"/>
            <w:shd w:val="clear" w:color="auto" w:fill="auto"/>
          </w:tcPr>
          <w:p w14:paraId="182F85BB" w14:textId="77777777" w:rsidR="004E2EDF" w:rsidRPr="00F15379" w:rsidRDefault="004E2EDF" w:rsidP="002D39B3">
            <w:pPr>
              <w:jc w:val="center"/>
              <w:rPr>
                <w:rFonts w:ascii="Arial" w:hAnsi="Arial" w:cs="Arial"/>
                <w:b/>
              </w:rPr>
            </w:pPr>
            <w:r w:rsidRPr="00F15379">
              <w:rPr>
                <w:rFonts w:ascii="Arial" w:hAnsi="Arial" w:cs="Arial"/>
                <w:b/>
              </w:rPr>
              <w:t>To</w:t>
            </w:r>
          </w:p>
        </w:tc>
      </w:tr>
      <w:tr w:rsidR="004E2EDF" w:rsidRPr="00F15379" w14:paraId="12E51FA1" w14:textId="77777777" w:rsidTr="002D39B3">
        <w:trPr>
          <w:trHeight w:val="300"/>
        </w:trPr>
        <w:tc>
          <w:tcPr>
            <w:tcW w:w="7842" w:type="dxa"/>
            <w:vMerge/>
            <w:shd w:val="clear" w:color="auto" w:fill="auto"/>
          </w:tcPr>
          <w:p w14:paraId="53599EBF" w14:textId="77777777" w:rsidR="004E2EDF" w:rsidRPr="00F15379" w:rsidRDefault="004E2EDF" w:rsidP="002D39B3">
            <w:pPr>
              <w:jc w:val="both"/>
              <w:rPr>
                <w:rFonts w:ascii="Arial" w:hAnsi="Arial" w:cs="Arial"/>
              </w:rPr>
            </w:pPr>
          </w:p>
        </w:tc>
        <w:tc>
          <w:tcPr>
            <w:tcW w:w="900" w:type="dxa"/>
            <w:shd w:val="clear" w:color="auto" w:fill="auto"/>
          </w:tcPr>
          <w:p w14:paraId="302BD809"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14:paraId="1D0B9229" w14:textId="77777777" w:rsidR="004E2EDF" w:rsidRPr="00F15379" w:rsidRDefault="004E2EDF" w:rsidP="002D39B3">
            <w:pPr>
              <w:jc w:val="center"/>
              <w:rPr>
                <w:rFonts w:ascii="Arial" w:hAnsi="Arial" w:cs="Arial"/>
                <w:b/>
              </w:rPr>
            </w:pPr>
            <w:r w:rsidRPr="00F15379">
              <w:rPr>
                <w:rFonts w:ascii="Arial" w:hAnsi="Arial" w:cs="Arial"/>
                <w:b/>
              </w:rPr>
              <w:t>Year</w:t>
            </w:r>
          </w:p>
        </w:tc>
        <w:tc>
          <w:tcPr>
            <w:tcW w:w="900" w:type="dxa"/>
            <w:shd w:val="clear" w:color="auto" w:fill="auto"/>
          </w:tcPr>
          <w:p w14:paraId="5FF2EDE8"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14:paraId="059DD445" w14:textId="77777777" w:rsidR="004E2EDF" w:rsidRPr="00F15379" w:rsidRDefault="004E2EDF" w:rsidP="002D39B3">
            <w:pPr>
              <w:jc w:val="center"/>
              <w:rPr>
                <w:rFonts w:ascii="Arial" w:hAnsi="Arial" w:cs="Arial"/>
                <w:b/>
              </w:rPr>
            </w:pPr>
            <w:r w:rsidRPr="00F15379">
              <w:rPr>
                <w:rFonts w:ascii="Arial" w:hAnsi="Arial" w:cs="Arial"/>
                <w:b/>
              </w:rPr>
              <w:t>Year</w:t>
            </w:r>
          </w:p>
        </w:tc>
      </w:tr>
      <w:tr w:rsidR="004E2EDF" w:rsidRPr="00F15379" w14:paraId="1400D73E" w14:textId="77777777" w:rsidTr="00B96B08">
        <w:trPr>
          <w:trHeight w:val="497"/>
        </w:trPr>
        <w:tc>
          <w:tcPr>
            <w:tcW w:w="7842" w:type="dxa"/>
            <w:shd w:val="clear" w:color="auto" w:fill="auto"/>
          </w:tcPr>
          <w:p w14:paraId="7AFB1EAE" w14:textId="77777777" w:rsidR="004E2EDF" w:rsidRPr="00F15379" w:rsidRDefault="004E2EDF" w:rsidP="002D39B3">
            <w:pPr>
              <w:jc w:val="both"/>
              <w:rPr>
                <w:rFonts w:ascii="Arial" w:hAnsi="Arial" w:cs="Arial"/>
              </w:rPr>
            </w:pPr>
          </w:p>
        </w:tc>
        <w:tc>
          <w:tcPr>
            <w:tcW w:w="900" w:type="dxa"/>
            <w:shd w:val="clear" w:color="auto" w:fill="auto"/>
          </w:tcPr>
          <w:p w14:paraId="0ED4E616" w14:textId="77777777" w:rsidR="004E2EDF" w:rsidRPr="00F15379" w:rsidRDefault="004E2EDF" w:rsidP="002D39B3">
            <w:pPr>
              <w:jc w:val="both"/>
              <w:rPr>
                <w:rFonts w:ascii="Arial" w:hAnsi="Arial" w:cs="Arial"/>
              </w:rPr>
            </w:pPr>
          </w:p>
        </w:tc>
        <w:tc>
          <w:tcPr>
            <w:tcW w:w="723" w:type="dxa"/>
            <w:shd w:val="clear" w:color="auto" w:fill="auto"/>
          </w:tcPr>
          <w:p w14:paraId="188B8AA0" w14:textId="77777777" w:rsidR="004E2EDF" w:rsidRPr="00F15379" w:rsidRDefault="004E2EDF" w:rsidP="002D39B3">
            <w:pPr>
              <w:jc w:val="both"/>
              <w:rPr>
                <w:rFonts w:ascii="Arial" w:hAnsi="Arial" w:cs="Arial"/>
              </w:rPr>
            </w:pPr>
          </w:p>
        </w:tc>
        <w:tc>
          <w:tcPr>
            <w:tcW w:w="900" w:type="dxa"/>
            <w:shd w:val="clear" w:color="auto" w:fill="auto"/>
          </w:tcPr>
          <w:p w14:paraId="3C51CB2E" w14:textId="77777777" w:rsidR="004E2EDF" w:rsidRPr="00F15379" w:rsidRDefault="004E2EDF" w:rsidP="002D39B3">
            <w:pPr>
              <w:jc w:val="both"/>
              <w:rPr>
                <w:rFonts w:ascii="Arial" w:hAnsi="Arial" w:cs="Arial"/>
              </w:rPr>
            </w:pPr>
          </w:p>
        </w:tc>
        <w:tc>
          <w:tcPr>
            <w:tcW w:w="723" w:type="dxa"/>
            <w:shd w:val="clear" w:color="auto" w:fill="auto"/>
          </w:tcPr>
          <w:p w14:paraId="28EC8040" w14:textId="77777777" w:rsidR="004E2EDF" w:rsidRPr="00F15379" w:rsidRDefault="004E2EDF" w:rsidP="002D39B3">
            <w:pPr>
              <w:jc w:val="both"/>
              <w:rPr>
                <w:rFonts w:ascii="Arial" w:hAnsi="Arial" w:cs="Arial"/>
              </w:rPr>
            </w:pPr>
          </w:p>
        </w:tc>
      </w:tr>
      <w:tr w:rsidR="00B96B08" w:rsidRPr="00F15379" w14:paraId="68835D77" w14:textId="77777777" w:rsidTr="00B96B08">
        <w:trPr>
          <w:trHeight w:val="551"/>
        </w:trPr>
        <w:tc>
          <w:tcPr>
            <w:tcW w:w="7842" w:type="dxa"/>
            <w:shd w:val="clear" w:color="auto" w:fill="auto"/>
          </w:tcPr>
          <w:p w14:paraId="2D04A004" w14:textId="77777777" w:rsidR="00B96B08" w:rsidRPr="00F15379" w:rsidRDefault="00B96B08" w:rsidP="002D39B3">
            <w:pPr>
              <w:jc w:val="both"/>
              <w:rPr>
                <w:rFonts w:ascii="Arial" w:hAnsi="Arial" w:cs="Arial"/>
              </w:rPr>
            </w:pPr>
          </w:p>
        </w:tc>
        <w:tc>
          <w:tcPr>
            <w:tcW w:w="900" w:type="dxa"/>
            <w:shd w:val="clear" w:color="auto" w:fill="auto"/>
          </w:tcPr>
          <w:p w14:paraId="257B801D" w14:textId="77777777" w:rsidR="00B96B08" w:rsidRPr="00F15379" w:rsidRDefault="00B96B08" w:rsidP="002D39B3">
            <w:pPr>
              <w:jc w:val="both"/>
              <w:rPr>
                <w:rFonts w:ascii="Arial" w:hAnsi="Arial" w:cs="Arial"/>
              </w:rPr>
            </w:pPr>
          </w:p>
        </w:tc>
        <w:tc>
          <w:tcPr>
            <w:tcW w:w="723" w:type="dxa"/>
            <w:shd w:val="clear" w:color="auto" w:fill="auto"/>
          </w:tcPr>
          <w:p w14:paraId="0DEE9707" w14:textId="77777777" w:rsidR="00B96B08" w:rsidRPr="00F15379" w:rsidRDefault="00B96B08" w:rsidP="002D39B3">
            <w:pPr>
              <w:jc w:val="both"/>
              <w:rPr>
                <w:rFonts w:ascii="Arial" w:hAnsi="Arial" w:cs="Arial"/>
              </w:rPr>
            </w:pPr>
          </w:p>
        </w:tc>
        <w:tc>
          <w:tcPr>
            <w:tcW w:w="900" w:type="dxa"/>
            <w:shd w:val="clear" w:color="auto" w:fill="auto"/>
          </w:tcPr>
          <w:p w14:paraId="1524ADC1" w14:textId="77777777" w:rsidR="00B96B08" w:rsidRPr="00F15379" w:rsidRDefault="00B96B08" w:rsidP="002D39B3">
            <w:pPr>
              <w:jc w:val="both"/>
              <w:rPr>
                <w:rFonts w:ascii="Arial" w:hAnsi="Arial" w:cs="Arial"/>
              </w:rPr>
            </w:pPr>
          </w:p>
        </w:tc>
        <w:tc>
          <w:tcPr>
            <w:tcW w:w="723" w:type="dxa"/>
            <w:shd w:val="clear" w:color="auto" w:fill="auto"/>
          </w:tcPr>
          <w:p w14:paraId="3B2A8028" w14:textId="77777777" w:rsidR="00B96B08" w:rsidRPr="00F15379" w:rsidRDefault="00B96B08" w:rsidP="002D39B3">
            <w:pPr>
              <w:jc w:val="both"/>
              <w:rPr>
                <w:rFonts w:ascii="Arial" w:hAnsi="Arial" w:cs="Arial"/>
              </w:rPr>
            </w:pPr>
          </w:p>
        </w:tc>
      </w:tr>
      <w:tr w:rsidR="00B96B08" w:rsidRPr="00F15379" w14:paraId="53F2E0C9" w14:textId="77777777" w:rsidTr="00B96B08">
        <w:trPr>
          <w:trHeight w:val="551"/>
        </w:trPr>
        <w:tc>
          <w:tcPr>
            <w:tcW w:w="7842" w:type="dxa"/>
            <w:shd w:val="clear" w:color="auto" w:fill="auto"/>
          </w:tcPr>
          <w:p w14:paraId="49D50D87" w14:textId="77777777" w:rsidR="00B96B08" w:rsidRPr="00F15379" w:rsidRDefault="00B96B08" w:rsidP="002D39B3">
            <w:pPr>
              <w:jc w:val="both"/>
              <w:rPr>
                <w:rFonts w:ascii="Arial" w:hAnsi="Arial" w:cs="Arial"/>
              </w:rPr>
            </w:pPr>
          </w:p>
        </w:tc>
        <w:tc>
          <w:tcPr>
            <w:tcW w:w="900" w:type="dxa"/>
            <w:shd w:val="clear" w:color="auto" w:fill="auto"/>
          </w:tcPr>
          <w:p w14:paraId="0D74D4B4" w14:textId="77777777" w:rsidR="00B96B08" w:rsidRPr="00F15379" w:rsidRDefault="00B96B08" w:rsidP="002D39B3">
            <w:pPr>
              <w:jc w:val="both"/>
              <w:rPr>
                <w:rFonts w:ascii="Arial" w:hAnsi="Arial" w:cs="Arial"/>
              </w:rPr>
            </w:pPr>
          </w:p>
        </w:tc>
        <w:tc>
          <w:tcPr>
            <w:tcW w:w="723" w:type="dxa"/>
            <w:shd w:val="clear" w:color="auto" w:fill="auto"/>
          </w:tcPr>
          <w:p w14:paraId="5610BD01" w14:textId="77777777" w:rsidR="00B96B08" w:rsidRPr="00F15379" w:rsidRDefault="00B96B08" w:rsidP="002D39B3">
            <w:pPr>
              <w:jc w:val="both"/>
              <w:rPr>
                <w:rFonts w:ascii="Arial" w:hAnsi="Arial" w:cs="Arial"/>
              </w:rPr>
            </w:pPr>
          </w:p>
        </w:tc>
        <w:tc>
          <w:tcPr>
            <w:tcW w:w="900" w:type="dxa"/>
            <w:shd w:val="clear" w:color="auto" w:fill="auto"/>
          </w:tcPr>
          <w:p w14:paraId="5B2FB15E" w14:textId="77777777" w:rsidR="00B96B08" w:rsidRPr="00F15379" w:rsidRDefault="00B96B08" w:rsidP="002D39B3">
            <w:pPr>
              <w:jc w:val="both"/>
              <w:rPr>
                <w:rFonts w:ascii="Arial" w:hAnsi="Arial" w:cs="Arial"/>
              </w:rPr>
            </w:pPr>
          </w:p>
        </w:tc>
        <w:tc>
          <w:tcPr>
            <w:tcW w:w="723" w:type="dxa"/>
            <w:shd w:val="clear" w:color="auto" w:fill="auto"/>
          </w:tcPr>
          <w:p w14:paraId="4FB45377" w14:textId="77777777" w:rsidR="00B96B08" w:rsidRPr="00F15379" w:rsidRDefault="00B96B08" w:rsidP="002D39B3">
            <w:pPr>
              <w:jc w:val="both"/>
              <w:rPr>
                <w:rFonts w:ascii="Arial" w:hAnsi="Arial" w:cs="Arial"/>
              </w:rPr>
            </w:pPr>
          </w:p>
        </w:tc>
      </w:tr>
      <w:tr w:rsidR="00B96B08" w:rsidRPr="00F15379" w14:paraId="61AA7686" w14:textId="77777777" w:rsidTr="00B96B08">
        <w:trPr>
          <w:trHeight w:val="551"/>
        </w:trPr>
        <w:tc>
          <w:tcPr>
            <w:tcW w:w="7842" w:type="dxa"/>
            <w:shd w:val="clear" w:color="auto" w:fill="auto"/>
          </w:tcPr>
          <w:p w14:paraId="7C69E616" w14:textId="77777777" w:rsidR="00B96B08" w:rsidRPr="00F15379" w:rsidRDefault="00B96B08" w:rsidP="002D39B3">
            <w:pPr>
              <w:jc w:val="both"/>
              <w:rPr>
                <w:rFonts w:ascii="Arial" w:hAnsi="Arial" w:cs="Arial"/>
              </w:rPr>
            </w:pPr>
          </w:p>
        </w:tc>
        <w:tc>
          <w:tcPr>
            <w:tcW w:w="900" w:type="dxa"/>
            <w:shd w:val="clear" w:color="auto" w:fill="auto"/>
          </w:tcPr>
          <w:p w14:paraId="05ACE2E4" w14:textId="77777777" w:rsidR="00B96B08" w:rsidRPr="00F15379" w:rsidRDefault="00B96B08" w:rsidP="002D39B3">
            <w:pPr>
              <w:jc w:val="both"/>
              <w:rPr>
                <w:rFonts w:ascii="Arial" w:hAnsi="Arial" w:cs="Arial"/>
              </w:rPr>
            </w:pPr>
          </w:p>
        </w:tc>
        <w:tc>
          <w:tcPr>
            <w:tcW w:w="723" w:type="dxa"/>
            <w:shd w:val="clear" w:color="auto" w:fill="auto"/>
          </w:tcPr>
          <w:p w14:paraId="5488F2E8" w14:textId="77777777" w:rsidR="00B96B08" w:rsidRPr="00F15379" w:rsidRDefault="00B96B08" w:rsidP="002D39B3">
            <w:pPr>
              <w:jc w:val="both"/>
              <w:rPr>
                <w:rFonts w:ascii="Arial" w:hAnsi="Arial" w:cs="Arial"/>
              </w:rPr>
            </w:pPr>
          </w:p>
        </w:tc>
        <w:tc>
          <w:tcPr>
            <w:tcW w:w="900" w:type="dxa"/>
            <w:shd w:val="clear" w:color="auto" w:fill="auto"/>
          </w:tcPr>
          <w:p w14:paraId="24DBA352" w14:textId="77777777" w:rsidR="00B96B08" w:rsidRPr="00F15379" w:rsidRDefault="00B96B08" w:rsidP="002D39B3">
            <w:pPr>
              <w:jc w:val="both"/>
              <w:rPr>
                <w:rFonts w:ascii="Arial" w:hAnsi="Arial" w:cs="Arial"/>
              </w:rPr>
            </w:pPr>
          </w:p>
        </w:tc>
        <w:tc>
          <w:tcPr>
            <w:tcW w:w="723" w:type="dxa"/>
            <w:shd w:val="clear" w:color="auto" w:fill="auto"/>
          </w:tcPr>
          <w:p w14:paraId="19154FFE" w14:textId="77777777" w:rsidR="00B96B08" w:rsidRPr="00F15379" w:rsidRDefault="00B96B08" w:rsidP="002D39B3">
            <w:pPr>
              <w:jc w:val="both"/>
              <w:rPr>
                <w:rFonts w:ascii="Arial" w:hAnsi="Arial" w:cs="Arial"/>
              </w:rPr>
            </w:pPr>
          </w:p>
        </w:tc>
      </w:tr>
      <w:tr w:rsidR="00B96B08" w:rsidRPr="00F15379" w14:paraId="62793612" w14:textId="77777777" w:rsidTr="00B96B08">
        <w:trPr>
          <w:trHeight w:val="551"/>
        </w:trPr>
        <w:tc>
          <w:tcPr>
            <w:tcW w:w="7842" w:type="dxa"/>
            <w:shd w:val="clear" w:color="auto" w:fill="auto"/>
          </w:tcPr>
          <w:p w14:paraId="64BCCA6C" w14:textId="77777777" w:rsidR="00B96B08" w:rsidRPr="00F15379" w:rsidRDefault="00B96B08" w:rsidP="002D39B3">
            <w:pPr>
              <w:jc w:val="both"/>
              <w:rPr>
                <w:rFonts w:ascii="Arial" w:hAnsi="Arial" w:cs="Arial"/>
              </w:rPr>
            </w:pPr>
          </w:p>
        </w:tc>
        <w:tc>
          <w:tcPr>
            <w:tcW w:w="900" w:type="dxa"/>
            <w:shd w:val="clear" w:color="auto" w:fill="auto"/>
          </w:tcPr>
          <w:p w14:paraId="39AE7497" w14:textId="77777777" w:rsidR="00B96B08" w:rsidRPr="00F15379" w:rsidRDefault="00B96B08" w:rsidP="002D39B3">
            <w:pPr>
              <w:jc w:val="both"/>
              <w:rPr>
                <w:rFonts w:ascii="Arial" w:hAnsi="Arial" w:cs="Arial"/>
              </w:rPr>
            </w:pPr>
          </w:p>
        </w:tc>
        <w:tc>
          <w:tcPr>
            <w:tcW w:w="723" w:type="dxa"/>
            <w:shd w:val="clear" w:color="auto" w:fill="auto"/>
          </w:tcPr>
          <w:p w14:paraId="74BB9926" w14:textId="77777777" w:rsidR="00B96B08" w:rsidRPr="00F15379" w:rsidRDefault="00B96B08" w:rsidP="002D39B3">
            <w:pPr>
              <w:jc w:val="both"/>
              <w:rPr>
                <w:rFonts w:ascii="Arial" w:hAnsi="Arial" w:cs="Arial"/>
              </w:rPr>
            </w:pPr>
          </w:p>
        </w:tc>
        <w:tc>
          <w:tcPr>
            <w:tcW w:w="900" w:type="dxa"/>
            <w:shd w:val="clear" w:color="auto" w:fill="auto"/>
          </w:tcPr>
          <w:p w14:paraId="5BEF2DE8" w14:textId="77777777" w:rsidR="00B96B08" w:rsidRPr="00F15379" w:rsidRDefault="00B96B08" w:rsidP="002D39B3">
            <w:pPr>
              <w:jc w:val="both"/>
              <w:rPr>
                <w:rFonts w:ascii="Arial" w:hAnsi="Arial" w:cs="Arial"/>
              </w:rPr>
            </w:pPr>
          </w:p>
        </w:tc>
        <w:tc>
          <w:tcPr>
            <w:tcW w:w="723" w:type="dxa"/>
            <w:shd w:val="clear" w:color="auto" w:fill="auto"/>
          </w:tcPr>
          <w:p w14:paraId="01C0F4BA" w14:textId="77777777" w:rsidR="00B96B08" w:rsidRPr="00F15379" w:rsidRDefault="00B96B08" w:rsidP="002D39B3">
            <w:pPr>
              <w:jc w:val="both"/>
              <w:rPr>
                <w:rFonts w:ascii="Arial" w:hAnsi="Arial" w:cs="Arial"/>
              </w:rPr>
            </w:pPr>
          </w:p>
        </w:tc>
      </w:tr>
      <w:tr w:rsidR="00B96B08" w:rsidRPr="00F15379" w14:paraId="7E52C0E8" w14:textId="77777777" w:rsidTr="00B96B08">
        <w:trPr>
          <w:trHeight w:val="551"/>
        </w:trPr>
        <w:tc>
          <w:tcPr>
            <w:tcW w:w="7842" w:type="dxa"/>
            <w:shd w:val="clear" w:color="auto" w:fill="auto"/>
          </w:tcPr>
          <w:p w14:paraId="2273ACB1" w14:textId="77777777" w:rsidR="00B96B08" w:rsidRPr="00F15379" w:rsidRDefault="00B96B08" w:rsidP="002D39B3">
            <w:pPr>
              <w:jc w:val="both"/>
              <w:rPr>
                <w:rFonts w:ascii="Arial" w:hAnsi="Arial" w:cs="Arial"/>
              </w:rPr>
            </w:pPr>
          </w:p>
        </w:tc>
        <w:tc>
          <w:tcPr>
            <w:tcW w:w="900" w:type="dxa"/>
            <w:shd w:val="clear" w:color="auto" w:fill="auto"/>
          </w:tcPr>
          <w:p w14:paraId="4AB4D9AB" w14:textId="77777777" w:rsidR="00B96B08" w:rsidRPr="00F15379" w:rsidRDefault="00B96B08" w:rsidP="002D39B3">
            <w:pPr>
              <w:jc w:val="both"/>
              <w:rPr>
                <w:rFonts w:ascii="Arial" w:hAnsi="Arial" w:cs="Arial"/>
              </w:rPr>
            </w:pPr>
          </w:p>
        </w:tc>
        <w:tc>
          <w:tcPr>
            <w:tcW w:w="723" w:type="dxa"/>
            <w:shd w:val="clear" w:color="auto" w:fill="auto"/>
          </w:tcPr>
          <w:p w14:paraId="170F4705" w14:textId="77777777" w:rsidR="00B96B08" w:rsidRPr="00F15379" w:rsidRDefault="00B96B08" w:rsidP="002D39B3">
            <w:pPr>
              <w:jc w:val="both"/>
              <w:rPr>
                <w:rFonts w:ascii="Arial" w:hAnsi="Arial" w:cs="Arial"/>
              </w:rPr>
            </w:pPr>
          </w:p>
        </w:tc>
        <w:tc>
          <w:tcPr>
            <w:tcW w:w="900" w:type="dxa"/>
            <w:shd w:val="clear" w:color="auto" w:fill="auto"/>
          </w:tcPr>
          <w:p w14:paraId="402452BF" w14:textId="77777777" w:rsidR="00B96B08" w:rsidRPr="00F15379" w:rsidRDefault="00B96B08" w:rsidP="002D39B3">
            <w:pPr>
              <w:jc w:val="both"/>
              <w:rPr>
                <w:rFonts w:ascii="Arial" w:hAnsi="Arial" w:cs="Arial"/>
              </w:rPr>
            </w:pPr>
          </w:p>
        </w:tc>
        <w:tc>
          <w:tcPr>
            <w:tcW w:w="723" w:type="dxa"/>
            <w:shd w:val="clear" w:color="auto" w:fill="auto"/>
          </w:tcPr>
          <w:p w14:paraId="4C87519D" w14:textId="77777777" w:rsidR="00B96B08" w:rsidRPr="00F15379" w:rsidRDefault="00B96B08" w:rsidP="002D39B3">
            <w:pPr>
              <w:jc w:val="both"/>
              <w:rPr>
                <w:rFonts w:ascii="Arial" w:hAnsi="Arial" w:cs="Arial"/>
              </w:rPr>
            </w:pPr>
          </w:p>
        </w:tc>
      </w:tr>
    </w:tbl>
    <w:p w14:paraId="7F4E1DA4" w14:textId="77777777" w:rsidR="00C30A21" w:rsidRDefault="00C30A21">
      <w:pPr>
        <w:rPr>
          <w:rFonts w:ascii="Arial" w:hAnsi="Arial" w:cs="Arial"/>
        </w:rPr>
      </w:pPr>
    </w:p>
    <w:p w14:paraId="182CFFA4" w14:textId="77777777" w:rsidR="00B96B08" w:rsidRDefault="00B96B08">
      <w:pPr>
        <w:rPr>
          <w:rFonts w:ascii="Arial" w:hAnsi="Arial" w:cs="Arial"/>
        </w:rPr>
        <w:sectPr w:rsidR="00B96B08" w:rsidSect="0030308A">
          <w:headerReference w:type="default" r:id="rId9"/>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p>
    <w:p w14:paraId="4EA8D318" w14:textId="77777777" w:rsidR="002C0186" w:rsidRDefault="002C0186">
      <w:pPr>
        <w:rPr>
          <w:rFonts w:ascii="Arial" w:hAnsi="Arial" w:cs="Arial"/>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0"/>
        <w:gridCol w:w="1317"/>
        <w:gridCol w:w="618"/>
        <w:gridCol w:w="2941"/>
        <w:gridCol w:w="661"/>
        <w:gridCol w:w="792"/>
        <w:gridCol w:w="567"/>
        <w:gridCol w:w="851"/>
        <w:gridCol w:w="1933"/>
        <w:gridCol w:w="410"/>
        <w:gridCol w:w="410"/>
        <w:gridCol w:w="410"/>
        <w:gridCol w:w="410"/>
        <w:gridCol w:w="410"/>
        <w:gridCol w:w="411"/>
        <w:gridCol w:w="2585"/>
      </w:tblGrid>
      <w:tr w:rsidR="00B96B08" w:rsidRPr="00BC2565" w14:paraId="176E1623" w14:textId="77777777" w:rsidTr="00B96B08">
        <w:trPr>
          <w:trHeight w:val="28"/>
        </w:trPr>
        <w:tc>
          <w:tcPr>
            <w:tcW w:w="6026" w:type="dxa"/>
            <w:gridSpan w:val="4"/>
            <w:vAlign w:val="center"/>
          </w:tcPr>
          <w:p w14:paraId="3ADE41F0" w14:textId="761887BC" w:rsidR="00B96B08" w:rsidRPr="00BC2565" w:rsidRDefault="00B96B08" w:rsidP="00B96B08">
            <w:pPr>
              <w:rPr>
                <w:rFonts w:ascii="Arial" w:hAnsi="Arial" w:cs="Arial"/>
                <w:b/>
                <w:bCs/>
              </w:rPr>
            </w:pPr>
            <w:r>
              <w:rPr>
                <w:rFonts w:ascii="Arial" w:hAnsi="Arial" w:cs="Arial"/>
                <w:b/>
                <w:bCs/>
              </w:rPr>
              <w:t>10</w:t>
            </w:r>
            <w:r w:rsidRPr="00BC2565">
              <w:rPr>
                <w:rFonts w:ascii="Arial" w:hAnsi="Arial" w:cs="Arial"/>
                <w:b/>
                <w:bCs/>
              </w:rPr>
              <w:t>.</w:t>
            </w:r>
            <w:r w:rsidRPr="00BC2565">
              <w:rPr>
                <w:rFonts w:ascii="Arial" w:hAnsi="Arial" w:cs="Arial"/>
                <w:b/>
                <w:bCs/>
                <w:caps/>
              </w:rPr>
              <w:t xml:space="preserve"> teaching experience </w:t>
            </w:r>
            <w:r w:rsidRPr="00BC2565">
              <w:rPr>
                <w:rFonts w:ascii="Arial" w:hAnsi="Arial" w:cs="Arial"/>
                <w:i/>
                <w:iCs/>
                <w:caps/>
                <w:sz w:val="20"/>
                <w:szCs w:val="20"/>
              </w:rPr>
              <w:t>(</w:t>
            </w:r>
            <w:r w:rsidRPr="00BC2565">
              <w:rPr>
                <w:rFonts w:ascii="Arial" w:hAnsi="Arial" w:cs="Arial"/>
                <w:i/>
                <w:iCs/>
                <w:sz w:val="20"/>
                <w:szCs w:val="20"/>
              </w:rPr>
              <w:t>Starting with first post, ending with present post excluding P/T</w:t>
            </w:r>
            <w:r>
              <w:rPr>
                <w:rFonts w:ascii="Arial" w:hAnsi="Arial" w:cs="Arial"/>
                <w:i/>
                <w:iCs/>
                <w:sz w:val="20"/>
                <w:szCs w:val="20"/>
              </w:rPr>
              <w:t xml:space="preserve"> </w:t>
            </w:r>
            <w:r w:rsidRPr="00BC2565">
              <w:rPr>
                <w:rFonts w:ascii="Arial" w:hAnsi="Arial" w:cs="Arial"/>
                <w:i/>
                <w:iCs/>
                <w:sz w:val="20"/>
                <w:szCs w:val="20"/>
              </w:rPr>
              <w:t>fees paid employment)</w:t>
            </w:r>
          </w:p>
        </w:tc>
        <w:tc>
          <w:tcPr>
            <w:tcW w:w="661" w:type="dxa"/>
            <w:vMerge w:val="restart"/>
            <w:vAlign w:val="center"/>
          </w:tcPr>
          <w:p w14:paraId="7B946615"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Type</w:t>
            </w:r>
          </w:p>
        </w:tc>
        <w:tc>
          <w:tcPr>
            <w:tcW w:w="792" w:type="dxa"/>
            <w:vMerge w:val="restart"/>
            <w:vAlign w:val="center"/>
          </w:tcPr>
          <w:p w14:paraId="071D21ED"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Mixed</w:t>
            </w:r>
          </w:p>
          <w:p w14:paraId="03AB42F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Or</w:t>
            </w:r>
          </w:p>
          <w:p w14:paraId="5C34A43E"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Single</w:t>
            </w:r>
          </w:p>
          <w:p w14:paraId="6A8DC64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Sex</w:t>
            </w:r>
          </w:p>
        </w:tc>
        <w:tc>
          <w:tcPr>
            <w:tcW w:w="567" w:type="dxa"/>
            <w:vMerge w:val="restart"/>
            <w:vAlign w:val="center"/>
          </w:tcPr>
          <w:p w14:paraId="5BFD416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No. on</w:t>
            </w:r>
          </w:p>
          <w:p w14:paraId="1DC2E68F"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Roll</w:t>
            </w:r>
          </w:p>
        </w:tc>
        <w:tc>
          <w:tcPr>
            <w:tcW w:w="851" w:type="dxa"/>
            <w:vMerge w:val="restart"/>
            <w:vAlign w:val="center"/>
          </w:tcPr>
          <w:p w14:paraId="5913C321" w14:textId="77777777" w:rsidR="00B96B08" w:rsidRDefault="00B96B08" w:rsidP="00B96B08">
            <w:pPr>
              <w:jc w:val="center"/>
              <w:rPr>
                <w:rFonts w:ascii="Arial" w:hAnsi="Arial" w:cs="Arial"/>
                <w:sz w:val="20"/>
                <w:szCs w:val="20"/>
              </w:rPr>
            </w:pPr>
            <w:r w:rsidRPr="00BC2565">
              <w:rPr>
                <w:rFonts w:ascii="Arial" w:hAnsi="Arial" w:cs="Arial"/>
                <w:sz w:val="20"/>
                <w:szCs w:val="20"/>
              </w:rPr>
              <w:t>Age</w:t>
            </w:r>
            <w:r>
              <w:rPr>
                <w:rFonts w:ascii="Arial" w:hAnsi="Arial" w:cs="Arial"/>
                <w:sz w:val="20"/>
                <w:szCs w:val="20"/>
              </w:rPr>
              <w:t xml:space="preserve"> </w:t>
            </w:r>
          </w:p>
          <w:p w14:paraId="6631B84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Range</w:t>
            </w:r>
          </w:p>
          <w:p w14:paraId="1C768BB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Taught</w:t>
            </w:r>
          </w:p>
        </w:tc>
        <w:tc>
          <w:tcPr>
            <w:tcW w:w="1933" w:type="dxa"/>
            <w:vMerge w:val="restart"/>
            <w:vAlign w:val="center"/>
          </w:tcPr>
          <w:p w14:paraId="7058A3BB" w14:textId="082E2AC8" w:rsidR="00B96B08" w:rsidRDefault="00B96B08" w:rsidP="00B96B08">
            <w:pPr>
              <w:rPr>
                <w:rFonts w:ascii="Arial" w:hAnsi="Arial" w:cs="Arial"/>
                <w:sz w:val="20"/>
                <w:szCs w:val="20"/>
              </w:rPr>
            </w:pPr>
            <w:r w:rsidRPr="00BC2565">
              <w:rPr>
                <w:rFonts w:ascii="Arial" w:hAnsi="Arial" w:cs="Arial"/>
                <w:sz w:val="20"/>
                <w:szCs w:val="20"/>
              </w:rPr>
              <w:t xml:space="preserve">Areas of </w:t>
            </w:r>
          </w:p>
          <w:p w14:paraId="138E2550" w14:textId="77777777" w:rsidR="00B96B08" w:rsidRPr="00BC2565" w:rsidRDefault="00B96B08" w:rsidP="00B96B08">
            <w:pPr>
              <w:rPr>
                <w:rFonts w:ascii="Arial" w:hAnsi="Arial" w:cs="Arial"/>
                <w:sz w:val="20"/>
                <w:szCs w:val="20"/>
              </w:rPr>
            </w:pPr>
            <w:r w:rsidRPr="00BC2565">
              <w:rPr>
                <w:rFonts w:ascii="Arial" w:hAnsi="Arial" w:cs="Arial"/>
                <w:sz w:val="20"/>
                <w:szCs w:val="20"/>
              </w:rPr>
              <w:t>Responsibility</w:t>
            </w:r>
          </w:p>
        </w:tc>
        <w:tc>
          <w:tcPr>
            <w:tcW w:w="2461" w:type="dxa"/>
            <w:gridSpan w:val="6"/>
            <w:vAlign w:val="center"/>
          </w:tcPr>
          <w:p w14:paraId="4F3A2296" w14:textId="77777777" w:rsidR="00B96B08" w:rsidRPr="00AA66B4" w:rsidRDefault="00B96B08" w:rsidP="00B96B08">
            <w:pPr>
              <w:rPr>
                <w:rFonts w:ascii="Arial" w:hAnsi="Arial" w:cs="Arial"/>
                <w:b/>
                <w:sz w:val="20"/>
                <w:szCs w:val="20"/>
              </w:rPr>
            </w:pPr>
            <w:r w:rsidRPr="00AA66B4">
              <w:rPr>
                <w:rFonts w:ascii="Arial" w:hAnsi="Arial" w:cs="Arial"/>
                <w:b/>
                <w:sz w:val="20"/>
                <w:szCs w:val="20"/>
              </w:rPr>
              <w:t xml:space="preserve">                     Dates</w:t>
            </w:r>
          </w:p>
        </w:tc>
        <w:tc>
          <w:tcPr>
            <w:tcW w:w="2585" w:type="dxa"/>
            <w:vAlign w:val="center"/>
          </w:tcPr>
          <w:p w14:paraId="044DBB00"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Reason for</w:t>
            </w:r>
          </w:p>
          <w:p w14:paraId="350B8EB2"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Leaving</w:t>
            </w:r>
          </w:p>
        </w:tc>
      </w:tr>
      <w:tr w:rsidR="00B96B08" w:rsidRPr="00BC2565" w14:paraId="4B867189" w14:textId="77777777" w:rsidTr="00B96B08">
        <w:trPr>
          <w:trHeight w:val="13"/>
        </w:trPr>
        <w:tc>
          <w:tcPr>
            <w:tcW w:w="1150" w:type="dxa"/>
            <w:vMerge w:val="restart"/>
            <w:vAlign w:val="center"/>
          </w:tcPr>
          <w:p w14:paraId="7553FD8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Employing Authority</w:t>
            </w:r>
          </w:p>
        </w:tc>
        <w:tc>
          <w:tcPr>
            <w:tcW w:w="1317" w:type="dxa"/>
            <w:vMerge w:val="restart"/>
            <w:vAlign w:val="center"/>
          </w:tcPr>
          <w:p w14:paraId="3232027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Post</w:t>
            </w:r>
            <w:r w:rsidRPr="00BC2565">
              <w:rPr>
                <w:rFonts w:ascii="Arial" w:hAnsi="Arial" w:cs="Arial"/>
                <w:sz w:val="20"/>
                <w:szCs w:val="20"/>
              </w:rPr>
              <w:br/>
              <w:t>Held</w:t>
            </w:r>
          </w:p>
        </w:tc>
        <w:tc>
          <w:tcPr>
            <w:tcW w:w="618" w:type="dxa"/>
            <w:vMerge w:val="restart"/>
            <w:vAlign w:val="center"/>
          </w:tcPr>
          <w:p w14:paraId="26867E16" w14:textId="77777777" w:rsidR="00B96B08" w:rsidRDefault="00B96B08" w:rsidP="00B96B08">
            <w:pPr>
              <w:jc w:val="center"/>
              <w:rPr>
                <w:rFonts w:ascii="Arial" w:hAnsi="Arial" w:cs="Arial"/>
                <w:sz w:val="20"/>
                <w:szCs w:val="20"/>
              </w:rPr>
            </w:pPr>
            <w:r w:rsidRPr="00BC2565">
              <w:rPr>
                <w:rFonts w:ascii="Arial" w:hAnsi="Arial" w:cs="Arial"/>
                <w:sz w:val="20"/>
                <w:szCs w:val="20"/>
              </w:rPr>
              <w:t>Full or</w:t>
            </w:r>
          </w:p>
          <w:p w14:paraId="5D4E9E47" w14:textId="77777777" w:rsidR="00B96B08" w:rsidRDefault="00B96B08" w:rsidP="00B96B08">
            <w:pPr>
              <w:jc w:val="center"/>
              <w:rPr>
                <w:rFonts w:ascii="Arial" w:hAnsi="Arial" w:cs="Arial"/>
                <w:w w:val="90"/>
                <w:sz w:val="20"/>
                <w:szCs w:val="20"/>
              </w:rPr>
            </w:pPr>
            <w:r w:rsidRPr="00BC2565">
              <w:rPr>
                <w:rFonts w:ascii="Arial" w:hAnsi="Arial" w:cs="Arial"/>
                <w:w w:val="90"/>
                <w:sz w:val="20"/>
                <w:szCs w:val="20"/>
              </w:rPr>
              <w:t>Part</w:t>
            </w:r>
          </w:p>
          <w:p w14:paraId="4394F0E2" w14:textId="15F46EE2" w:rsidR="00B96B08" w:rsidRPr="00BC2565" w:rsidRDefault="00B96B08" w:rsidP="00B96B08">
            <w:pPr>
              <w:jc w:val="center"/>
              <w:rPr>
                <w:rFonts w:ascii="Arial" w:hAnsi="Arial" w:cs="Arial"/>
                <w:sz w:val="20"/>
                <w:szCs w:val="20"/>
              </w:rPr>
            </w:pPr>
            <w:r w:rsidRPr="00BC2565">
              <w:rPr>
                <w:rFonts w:ascii="Arial" w:hAnsi="Arial" w:cs="Arial"/>
                <w:w w:val="90"/>
                <w:sz w:val="20"/>
                <w:szCs w:val="20"/>
              </w:rPr>
              <w:t>Time</w:t>
            </w:r>
          </w:p>
        </w:tc>
        <w:tc>
          <w:tcPr>
            <w:tcW w:w="2941" w:type="dxa"/>
            <w:vMerge w:val="restart"/>
            <w:vAlign w:val="center"/>
          </w:tcPr>
          <w:p w14:paraId="43E9F8A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School/College</w:t>
            </w:r>
          </w:p>
        </w:tc>
        <w:tc>
          <w:tcPr>
            <w:tcW w:w="661" w:type="dxa"/>
            <w:vMerge/>
            <w:vAlign w:val="center"/>
          </w:tcPr>
          <w:p w14:paraId="01F4DD63" w14:textId="77777777" w:rsidR="00B96B08" w:rsidRPr="00BC2565" w:rsidRDefault="00B96B08" w:rsidP="00B96B08">
            <w:pPr>
              <w:jc w:val="center"/>
              <w:rPr>
                <w:rFonts w:ascii="Arial" w:hAnsi="Arial" w:cs="Arial"/>
                <w:sz w:val="20"/>
                <w:szCs w:val="20"/>
              </w:rPr>
            </w:pPr>
          </w:p>
        </w:tc>
        <w:tc>
          <w:tcPr>
            <w:tcW w:w="792" w:type="dxa"/>
            <w:vMerge/>
            <w:vAlign w:val="center"/>
          </w:tcPr>
          <w:p w14:paraId="29DDD3B7" w14:textId="77777777" w:rsidR="00B96B08" w:rsidRPr="00BC2565" w:rsidRDefault="00B96B08" w:rsidP="00B96B08">
            <w:pPr>
              <w:jc w:val="center"/>
              <w:rPr>
                <w:rFonts w:ascii="Arial" w:hAnsi="Arial" w:cs="Arial"/>
                <w:sz w:val="20"/>
                <w:szCs w:val="20"/>
              </w:rPr>
            </w:pPr>
          </w:p>
        </w:tc>
        <w:tc>
          <w:tcPr>
            <w:tcW w:w="567" w:type="dxa"/>
            <w:vMerge/>
            <w:vAlign w:val="center"/>
          </w:tcPr>
          <w:p w14:paraId="3E0FE887" w14:textId="77777777" w:rsidR="00B96B08" w:rsidRPr="00BC2565" w:rsidRDefault="00B96B08" w:rsidP="00B96B08">
            <w:pPr>
              <w:jc w:val="center"/>
              <w:rPr>
                <w:rFonts w:ascii="Arial" w:hAnsi="Arial" w:cs="Arial"/>
                <w:sz w:val="20"/>
                <w:szCs w:val="20"/>
              </w:rPr>
            </w:pPr>
          </w:p>
        </w:tc>
        <w:tc>
          <w:tcPr>
            <w:tcW w:w="851" w:type="dxa"/>
            <w:vMerge/>
            <w:vAlign w:val="center"/>
          </w:tcPr>
          <w:p w14:paraId="035853BF" w14:textId="77777777" w:rsidR="00B96B08" w:rsidRPr="00BC2565" w:rsidRDefault="00B96B08" w:rsidP="00B96B08">
            <w:pPr>
              <w:jc w:val="center"/>
              <w:rPr>
                <w:rFonts w:ascii="Arial" w:hAnsi="Arial" w:cs="Arial"/>
                <w:sz w:val="20"/>
                <w:szCs w:val="20"/>
              </w:rPr>
            </w:pPr>
          </w:p>
        </w:tc>
        <w:tc>
          <w:tcPr>
            <w:tcW w:w="1933" w:type="dxa"/>
            <w:vMerge/>
            <w:vAlign w:val="center"/>
          </w:tcPr>
          <w:p w14:paraId="6E916B8C" w14:textId="77777777" w:rsidR="00B96B08" w:rsidRPr="00BC2565" w:rsidRDefault="00B96B08" w:rsidP="00B96B08">
            <w:pPr>
              <w:jc w:val="center"/>
              <w:rPr>
                <w:rFonts w:ascii="Arial" w:hAnsi="Arial" w:cs="Arial"/>
                <w:sz w:val="20"/>
                <w:szCs w:val="20"/>
              </w:rPr>
            </w:pPr>
          </w:p>
        </w:tc>
        <w:tc>
          <w:tcPr>
            <w:tcW w:w="1230" w:type="dxa"/>
            <w:gridSpan w:val="3"/>
            <w:tcBorders>
              <w:bottom w:val="single" w:sz="2" w:space="0" w:color="auto"/>
            </w:tcBorders>
            <w:vAlign w:val="center"/>
          </w:tcPr>
          <w:p w14:paraId="5BD7DDA8"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From</w:t>
            </w:r>
          </w:p>
        </w:tc>
        <w:tc>
          <w:tcPr>
            <w:tcW w:w="1231" w:type="dxa"/>
            <w:gridSpan w:val="3"/>
            <w:tcBorders>
              <w:bottom w:val="single" w:sz="2" w:space="0" w:color="auto"/>
            </w:tcBorders>
            <w:vAlign w:val="center"/>
          </w:tcPr>
          <w:p w14:paraId="035F635B" w14:textId="77777777" w:rsidR="00B96B08" w:rsidRPr="00BC2565" w:rsidRDefault="00B96B08" w:rsidP="00B96B08">
            <w:pPr>
              <w:jc w:val="center"/>
              <w:rPr>
                <w:rFonts w:ascii="Arial" w:hAnsi="Arial" w:cs="Arial"/>
                <w:sz w:val="20"/>
                <w:szCs w:val="20"/>
              </w:rPr>
            </w:pPr>
            <w:r>
              <w:rPr>
                <w:rFonts w:ascii="Arial" w:hAnsi="Arial" w:cs="Arial"/>
                <w:sz w:val="20"/>
                <w:szCs w:val="20"/>
              </w:rPr>
              <w:t>To</w:t>
            </w:r>
          </w:p>
        </w:tc>
        <w:tc>
          <w:tcPr>
            <w:tcW w:w="2585" w:type="dxa"/>
            <w:tcBorders>
              <w:bottom w:val="single" w:sz="2" w:space="0" w:color="auto"/>
            </w:tcBorders>
            <w:vAlign w:val="center"/>
          </w:tcPr>
          <w:p w14:paraId="7D734E0E" w14:textId="77777777" w:rsidR="00B96B08" w:rsidRPr="00BC2565" w:rsidRDefault="00B96B08" w:rsidP="00B96B08">
            <w:pPr>
              <w:jc w:val="center"/>
              <w:rPr>
                <w:rFonts w:ascii="Arial" w:hAnsi="Arial" w:cs="Arial"/>
                <w:sz w:val="20"/>
                <w:szCs w:val="20"/>
              </w:rPr>
            </w:pPr>
          </w:p>
        </w:tc>
      </w:tr>
      <w:tr w:rsidR="00B96B08" w:rsidRPr="00BC2565" w14:paraId="0764910D" w14:textId="77777777" w:rsidTr="00B96B08">
        <w:trPr>
          <w:trHeight w:val="357"/>
        </w:trPr>
        <w:tc>
          <w:tcPr>
            <w:tcW w:w="1150" w:type="dxa"/>
            <w:vMerge/>
            <w:vAlign w:val="center"/>
          </w:tcPr>
          <w:p w14:paraId="7FBE77BF" w14:textId="77777777" w:rsidR="00B96B08" w:rsidRPr="00BC2565" w:rsidRDefault="00B96B08" w:rsidP="00B96B08">
            <w:pPr>
              <w:jc w:val="center"/>
              <w:rPr>
                <w:rFonts w:ascii="Arial" w:hAnsi="Arial" w:cs="Arial"/>
              </w:rPr>
            </w:pPr>
          </w:p>
        </w:tc>
        <w:tc>
          <w:tcPr>
            <w:tcW w:w="1317" w:type="dxa"/>
            <w:vMerge/>
            <w:vAlign w:val="center"/>
          </w:tcPr>
          <w:p w14:paraId="4904D891" w14:textId="77777777" w:rsidR="00B96B08" w:rsidRPr="00BC2565" w:rsidRDefault="00B96B08" w:rsidP="00B96B08">
            <w:pPr>
              <w:jc w:val="center"/>
              <w:rPr>
                <w:rFonts w:ascii="Arial" w:hAnsi="Arial" w:cs="Arial"/>
              </w:rPr>
            </w:pPr>
          </w:p>
        </w:tc>
        <w:tc>
          <w:tcPr>
            <w:tcW w:w="618" w:type="dxa"/>
            <w:vMerge/>
            <w:vAlign w:val="center"/>
          </w:tcPr>
          <w:p w14:paraId="59F50805" w14:textId="77777777" w:rsidR="00B96B08" w:rsidRPr="00BC2565" w:rsidRDefault="00B96B08" w:rsidP="00B96B08">
            <w:pPr>
              <w:jc w:val="center"/>
              <w:rPr>
                <w:rFonts w:ascii="Arial" w:hAnsi="Arial" w:cs="Arial"/>
              </w:rPr>
            </w:pPr>
          </w:p>
        </w:tc>
        <w:tc>
          <w:tcPr>
            <w:tcW w:w="2941" w:type="dxa"/>
            <w:vMerge/>
            <w:vAlign w:val="center"/>
          </w:tcPr>
          <w:p w14:paraId="28417D63" w14:textId="77777777" w:rsidR="00B96B08" w:rsidRPr="00BC2565" w:rsidRDefault="00B96B08" w:rsidP="00B96B08">
            <w:pPr>
              <w:jc w:val="center"/>
              <w:rPr>
                <w:rFonts w:ascii="Arial" w:hAnsi="Arial" w:cs="Arial"/>
              </w:rPr>
            </w:pPr>
          </w:p>
        </w:tc>
        <w:tc>
          <w:tcPr>
            <w:tcW w:w="661" w:type="dxa"/>
            <w:vMerge/>
            <w:vAlign w:val="center"/>
          </w:tcPr>
          <w:p w14:paraId="73740312" w14:textId="77777777" w:rsidR="00B96B08" w:rsidRPr="00BC2565" w:rsidRDefault="00B96B08" w:rsidP="00B96B08">
            <w:pPr>
              <w:jc w:val="center"/>
              <w:rPr>
                <w:rFonts w:ascii="Arial" w:hAnsi="Arial" w:cs="Arial"/>
                <w:sz w:val="20"/>
                <w:szCs w:val="20"/>
              </w:rPr>
            </w:pPr>
          </w:p>
        </w:tc>
        <w:tc>
          <w:tcPr>
            <w:tcW w:w="792" w:type="dxa"/>
            <w:vMerge/>
            <w:vAlign w:val="center"/>
          </w:tcPr>
          <w:p w14:paraId="44A6CE03" w14:textId="77777777" w:rsidR="00B96B08" w:rsidRPr="00BC2565" w:rsidRDefault="00B96B08" w:rsidP="00B96B08">
            <w:pPr>
              <w:jc w:val="center"/>
              <w:rPr>
                <w:rFonts w:ascii="Arial" w:hAnsi="Arial" w:cs="Arial"/>
                <w:sz w:val="20"/>
                <w:szCs w:val="20"/>
              </w:rPr>
            </w:pPr>
          </w:p>
        </w:tc>
        <w:tc>
          <w:tcPr>
            <w:tcW w:w="567" w:type="dxa"/>
            <w:vMerge/>
            <w:vAlign w:val="center"/>
          </w:tcPr>
          <w:p w14:paraId="4E3A2853" w14:textId="77777777" w:rsidR="00B96B08" w:rsidRPr="00BC2565" w:rsidRDefault="00B96B08" w:rsidP="00B96B08">
            <w:pPr>
              <w:jc w:val="center"/>
              <w:rPr>
                <w:rFonts w:ascii="Arial" w:hAnsi="Arial" w:cs="Arial"/>
                <w:sz w:val="20"/>
                <w:szCs w:val="20"/>
              </w:rPr>
            </w:pPr>
          </w:p>
        </w:tc>
        <w:tc>
          <w:tcPr>
            <w:tcW w:w="851" w:type="dxa"/>
            <w:vMerge/>
            <w:vAlign w:val="center"/>
          </w:tcPr>
          <w:p w14:paraId="2829CCD3" w14:textId="77777777" w:rsidR="00B96B08" w:rsidRPr="00BC2565" w:rsidRDefault="00B96B08" w:rsidP="00B96B08">
            <w:pPr>
              <w:jc w:val="center"/>
              <w:rPr>
                <w:rFonts w:ascii="Arial" w:hAnsi="Arial" w:cs="Arial"/>
                <w:sz w:val="20"/>
                <w:szCs w:val="20"/>
              </w:rPr>
            </w:pPr>
          </w:p>
        </w:tc>
        <w:tc>
          <w:tcPr>
            <w:tcW w:w="1933" w:type="dxa"/>
            <w:vMerge/>
            <w:vAlign w:val="center"/>
          </w:tcPr>
          <w:p w14:paraId="66A377DE" w14:textId="77777777" w:rsidR="00B96B08" w:rsidRPr="00BC2565" w:rsidRDefault="00B96B08" w:rsidP="00B96B08">
            <w:pPr>
              <w:jc w:val="center"/>
              <w:rPr>
                <w:rFonts w:ascii="Arial" w:hAnsi="Arial" w:cs="Arial"/>
                <w:sz w:val="20"/>
                <w:szCs w:val="20"/>
              </w:rPr>
            </w:pPr>
          </w:p>
        </w:tc>
        <w:tc>
          <w:tcPr>
            <w:tcW w:w="410" w:type="dxa"/>
            <w:tcBorders>
              <w:top w:val="single" w:sz="2" w:space="0" w:color="auto"/>
            </w:tcBorders>
            <w:vAlign w:val="center"/>
          </w:tcPr>
          <w:p w14:paraId="283A68D9"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3D5279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0" w:type="dxa"/>
            <w:tcBorders>
              <w:top w:val="single" w:sz="2" w:space="0" w:color="auto"/>
            </w:tcBorders>
            <w:vAlign w:val="center"/>
          </w:tcPr>
          <w:p w14:paraId="035BE49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Y</w:t>
            </w:r>
          </w:p>
        </w:tc>
        <w:tc>
          <w:tcPr>
            <w:tcW w:w="410" w:type="dxa"/>
            <w:tcBorders>
              <w:top w:val="single" w:sz="2" w:space="0" w:color="auto"/>
            </w:tcBorders>
            <w:vAlign w:val="center"/>
          </w:tcPr>
          <w:p w14:paraId="775DDC9B"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6E51F6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1" w:type="dxa"/>
            <w:tcBorders>
              <w:top w:val="single" w:sz="2" w:space="0" w:color="auto"/>
            </w:tcBorders>
            <w:vAlign w:val="center"/>
          </w:tcPr>
          <w:p w14:paraId="7EF22D8B" w14:textId="77777777" w:rsidR="00B96B08" w:rsidRPr="00BC2565" w:rsidRDefault="00B96B08" w:rsidP="00B96B08">
            <w:pPr>
              <w:jc w:val="center"/>
              <w:rPr>
                <w:rFonts w:ascii="Arial" w:hAnsi="Arial" w:cs="Arial"/>
                <w:sz w:val="20"/>
                <w:szCs w:val="20"/>
              </w:rPr>
            </w:pPr>
            <w:r>
              <w:rPr>
                <w:rFonts w:ascii="Arial" w:hAnsi="Arial" w:cs="Arial"/>
                <w:sz w:val="20"/>
                <w:szCs w:val="20"/>
              </w:rPr>
              <w:t>Y</w:t>
            </w:r>
          </w:p>
        </w:tc>
        <w:tc>
          <w:tcPr>
            <w:tcW w:w="2585" w:type="dxa"/>
            <w:tcBorders>
              <w:top w:val="single" w:sz="2" w:space="0" w:color="auto"/>
            </w:tcBorders>
            <w:vAlign w:val="center"/>
          </w:tcPr>
          <w:p w14:paraId="2BCA351E" w14:textId="77777777" w:rsidR="00B96B08" w:rsidRPr="00BC2565" w:rsidRDefault="00B96B08" w:rsidP="00B96B08">
            <w:pPr>
              <w:jc w:val="center"/>
              <w:rPr>
                <w:rFonts w:ascii="Arial" w:hAnsi="Arial" w:cs="Arial"/>
                <w:sz w:val="20"/>
                <w:szCs w:val="20"/>
              </w:rPr>
            </w:pPr>
          </w:p>
        </w:tc>
      </w:tr>
      <w:tr w:rsidR="00B96B08" w:rsidRPr="00BC2565" w14:paraId="21F1B59B" w14:textId="77777777" w:rsidTr="00B96B08">
        <w:trPr>
          <w:trHeight w:val="837"/>
        </w:trPr>
        <w:tc>
          <w:tcPr>
            <w:tcW w:w="1150" w:type="dxa"/>
            <w:tcBorders>
              <w:bottom w:val="dotted" w:sz="4" w:space="0" w:color="auto"/>
            </w:tcBorders>
            <w:vAlign w:val="center"/>
          </w:tcPr>
          <w:p w14:paraId="381D4856" w14:textId="77777777" w:rsidR="00B96B08" w:rsidRPr="00B96B08" w:rsidRDefault="00B96B08" w:rsidP="00B96B08">
            <w:pPr>
              <w:rPr>
                <w:rFonts w:asciiTheme="minorHAnsi" w:hAnsiTheme="minorHAnsi" w:cstheme="minorHAnsi"/>
                <w:sz w:val="20"/>
                <w:szCs w:val="20"/>
              </w:rPr>
            </w:pPr>
          </w:p>
        </w:tc>
        <w:tc>
          <w:tcPr>
            <w:tcW w:w="1317" w:type="dxa"/>
            <w:tcBorders>
              <w:bottom w:val="dotted" w:sz="4" w:space="0" w:color="auto"/>
            </w:tcBorders>
            <w:vAlign w:val="center"/>
          </w:tcPr>
          <w:p w14:paraId="566CCFF3" w14:textId="77777777" w:rsidR="00B96B08" w:rsidRPr="00B96B08" w:rsidRDefault="00B96B08" w:rsidP="00B96B08">
            <w:pPr>
              <w:rPr>
                <w:rFonts w:asciiTheme="minorHAnsi" w:hAnsiTheme="minorHAnsi" w:cstheme="minorHAnsi"/>
                <w:sz w:val="20"/>
                <w:szCs w:val="20"/>
              </w:rPr>
            </w:pPr>
          </w:p>
        </w:tc>
        <w:tc>
          <w:tcPr>
            <w:tcW w:w="618" w:type="dxa"/>
            <w:tcBorders>
              <w:bottom w:val="dotted" w:sz="4" w:space="0" w:color="auto"/>
            </w:tcBorders>
            <w:vAlign w:val="center"/>
          </w:tcPr>
          <w:p w14:paraId="27728CC6" w14:textId="77777777" w:rsidR="00B96B08" w:rsidRPr="00B96B08" w:rsidRDefault="00B96B08" w:rsidP="00B96B08">
            <w:pPr>
              <w:rPr>
                <w:rFonts w:asciiTheme="minorHAnsi" w:hAnsiTheme="minorHAnsi" w:cstheme="minorHAnsi"/>
                <w:sz w:val="20"/>
                <w:szCs w:val="20"/>
              </w:rPr>
            </w:pPr>
          </w:p>
        </w:tc>
        <w:tc>
          <w:tcPr>
            <w:tcW w:w="2941" w:type="dxa"/>
            <w:tcBorders>
              <w:bottom w:val="dotted" w:sz="4" w:space="0" w:color="auto"/>
            </w:tcBorders>
            <w:vAlign w:val="center"/>
          </w:tcPr>
          <w:p w14:paraId="708F4631" w14:textId="77777777" w:rsidR="00B96B08" w:rsidRPr="00B96B08" w:rsidRDefault="00B96B08" w:rsidP="00B96B08">
            <w:pPr>
              <w:rPr>
                <w:rFonts w:asciiTheme="minorHAnsi" w:hAnsiTheme="minorHAnsi" w:cstheme="minorHAnsi"/>
                <w:sz w:val="20"/>
                <w:szCs w:val="20"/>
              </w:rPr>
            </w:pPr>
          </w:p>
        </w:tc>
        <w:tc>
          <w:tcPr>
            <w:tcW w:w="661" w:type="dxa"/>
            <w:tcBorders>
              <w:bottom w:val="dotted" w:sz="4" w:space="0" w:color="auto"/>
            </w:tcBorders>
            <w:vAlign w:val="center"/>
          </w:tcPr>
          <w:p w14:paraId="4384C3D5" w14:textId="77777777" w:rsidR="00B96B08" w:rsidRPr="00B96B08" w:rsidRDefault="00B96B08" w:rsidP="00B96B08">
            <w:pPr>
              <w:rPr>
                <w:rFonts w:asciiTheme="minorHAnsi" w:hAnsiTheme="minorHAnsi" w:cstheme="minorHAnsi"/>
                <w:sz w:val="20"/>
                <w:szCs w:val="20"/>
              </w:rPr>
            </w:pPr>
          </w:p>
        </w:tc>
        <w:tc>
          <w:tcPr>
            <w:tcW w:w="792" w:type="dxa"/>
            <w:tcBorders>
              <w:bottom w:val="dotted" w:sz="4" w:space="0" w:color="auto"/>
            </w:tcBorders>
            <w:vAlign w:val="center"/>
          </w:tcPr>
          <w:p w14:paraId="575989EF" w14:textId="77777777" w:rsidR="00B96B08" w:rsidRPr="00B96B08" w:rsidRDefault="00B96B08" w:rsidP="00B96B08">
            <w:pPr>
              <w:rPr>
                <w:rFonts w:asciiTheme="minorHAnsi" w:hAnsiTheme="minorHAnsi" w:cstheme="minorHAnsi"/>
                <w:sz w:val="20"/>
                <w:szCs w:val="20"/>
              </w:rPr>
            </w:pPr>
          </w:p>
        </w:tc>
        <w:tc>
          <w:tcPr>
            <w:tcW w:w="567" w:type="dxa"/>
            <w:tcBorders>
              <w:bottom w:val="dotted" w:sz="4" w:space="0" w:color="auto"/>
            </w:tcBorders>
            <w:vAlign w:val="center"/>
          </w:tcPr>
          <w:p w14:paraId="210D8193" w14:textId="77777777" w:rsidR="00B96B08" w:rsidRPr="00B96B08" w:rsidRDefault="00B96B08" w:rsidP="00B96B08">
            <w:pPr>
              <w:rPr>
                <w:rFonts w:asciiTheme="minorHAnsi" w:hAnsiTheme="minorHAnsi" w:cstheme="minorHAnsi"/>
                <w:sz w:val="20"/>
                <w:szCs w:val="20"/>
              </w:rPr>
            </w:pPr>
          </w:p>
        </w:tc>
        <w:tc>
          <w:tcPr>
            <w:tcW w:w="851" w:type="dxa"/>
            <w:tcBorders>
              <w:bottom w:val="dotted" w:sz="4" w:space="0" w:color="auto"/>
            </w:tcBorders>
            <w:vAlign w:val="center"/>
          </w:tcPr>
          <w:p w14:paraId="1E309F86" w14:textId="77777777" w:rsidR="00B96B08" w:rsidRPr="00B96B08" w:rsidRDefault="00B96B08" w:rsidP="00B96B08">
            <w:pPr>
              <w:rPr>
                <w:rFonts w:asciiTheme="minorHAnsi" w:hAnsiTheme="minorHAnsi" w:cstheme="minorHAnsi"/>
                <w:sz w:val="20"/>
                <w:szCs w:val="20"/>
              </w:rPr>
            </w:pPr>
          </w:p>
        </w:tc>
        <w:tc>
          <w:tcPr>
            <w:tcW w:w="1933" w:type="dxa"/>
            <w:tcBorders>
              <w:bottom w:val="dotted" w:sz="4" w:space="0" w:color="auto"/>
            </w:tcBorders>
            <w:vAlign w:val="center"/>
          </w:tcPr>
          <w:p w14:paraId="4A649738" w14:textId="77777777" w:rsidR="00B96B08" w:rsidRPr="00B96B08" w:rsidRDefault="00B96B08" w:rsidP="00B96B08">
            <w:pPr>
              <w:rPr>
                <w:rFonts w:asciiTheme="minorHAnsi" w:hAnsiTheme="minorHAnsi" w:cstheme="minorHAnsi"/>
                <w:sz w:val="20"/>
                <w:szCs w:val="20"/>
              </w:rPr>
            </w:pPr>
          </w:p>
        </w:tc>
        <w:tc>
          <w:tcPr>
            <w:tcW w:w="410" w:type="dxa"/>
            <w:tcBorders>
              <w:bottom w:val="dotted" w:sz="4" w:space="0" w:color="auto"/>
            </w:tcBorders>
            <w:vAlign w:val="center"/>
          </w:tcPr>
          <w:p w14:paraId="100A1A63" w14:textId="3E6C6E7E"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6EA2EFAD" w14:textId="60D7B954"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7BD1A406" w14:textId="4EEDB86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348E74D7" w14:textId="10C784E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58251CEB" w14:textId="5141A08D" w:rsidR="00B96B08" w:rsidRPr="00B96B08" w:rsidRDefault="00B96B08" w:rsidP="00B96B08">
            <w:pPr>
              <w:jc w:val="center"/>
              <w:rPr>
                <w:rFonts w:asciiTheme="minorHAnsi" w:hAnsiTheme="minorHAnsi" w:cstheme="minorHAnsi"/>
                <w:sz w:val="20"/>
                <w:szCs w:val="20"/>
              </w:rPr>
            </w:pPr>
          </w:p>
        </w:tc>
        <w:tc>
          <w:tcPr>
            <w:tcW w:w="411" w:type="dxa"/>
            <w:tcBorders>
              <w:bottom w:val="dotted" w:sz="4" w:space="0" w:color="auto"/>
            </w:tcBorders>
            <w:vAlign w:val="center"/>
          </w:tcPr>
          <w:p w14:paraId="22D341C8" w14:textId="5DB921E1" w:rsidR="00B96B08" w:rsidRPr="00B96B08" w:rsidRDefault="00B96B08" w:rsidP="00B96B08">
            <w:pPr>
              <w:jc w:val="center"/>
              <w:rPr>
                <w:rFonts w:asciiTheme="minorHAnsi" w:hAnsiTheme="minorHAnsi" w:cstheme="minorHAnsi"/>
                <w:sz w:val="20"/>
                <w:szCs w:val="20"/>
              </w:rPr>
            </w:pPr>
          </w:p>
        </w:tc>
        <w:tc>
          <w:tcPr>
            <w:tcW w:w="2585" w:type="dxa"/>
            <w:tcBorders>
              <w:bottom w:val="dotted" w:sz="4" w:space="0" w:color="auto"/>
            </w:tcBorders>
            <w:vAlign w:val="center"/>
          </w:tcPr>
          <w:p w14:paraId="1D8F6A67" w14:textId="77777777" w:rsidR="00B96B08" w:rsidRPr="00B96B08" w:rsidRDefault="00B96B08" w:rsidP="00B96B08">
            <w:pPr>
              <w:rPr>
                <w:rFonts w:asciiTheme="minorHAnsi" w:hAnsiTheme="minorHAnsi" w:cstheme="minorHAnsi"/>
                <w:sz w:val="20"/>
                <w:szCs w:val="20"/>
              </w:rPr>
            </w:pPr>
          </w:p>
        </w:tc>
      </w:tr>
      <w:tr w:rsidR="00B96B08" w:rsidRPr="00BC2565" w14:paraId="3AFEA17B" w14:textId="77777777" w:rsidTr="00B96B08">
        <w:trPr>
          <w:trHeight w:val="837"/>
        </w:trPr>
        <w:tc>
          <w:tcPr>
            <w:tcW w:w="1150" w:type="dxa"/>
            <w:tcBorders>
              <w:top w:val="dotted" w:sz="4" w:space="0" w:color="auto"/>
              <w:bottom w:val="dotted" w:sz="4" w:space="0" w:color="auto"/>
            </w:tcBorders>
            <w:vAlign w:val="center"/>
          </w:tcPr>
          <w:p w14:paraId="50D0BA0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727D534A"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CF1394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D2FAC04"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08E6F10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1EB8FEF2"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19513F"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4EB4BA"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7E78316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0C946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1A759F0"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323072"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793A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1BC122C"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0711FDED"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58471BB4" w14:textId="77777777" w:rsidR="00B96B08" w:rsidRPr="00B96B08" w:rsidRDefault="00B96B08" w:rsidP="00B96B08">
            <w:pPr>
              <w:rPr>
                <w:rFonts w:asciiTheme="minorHAnsi" w:hAnsiTheme="minorHAnsi" w:cstheme="minorHAnsi"/>
                <w:sz w:val="20"/>
                <w:szCs w:val="20"/>
              </w:rPr>
            </w:pPr>
          </w:p>
        </w:tc>
      </w:tr>
      <w:tr w:rsidR="00B96B08" w:rsidRPr="00BC2565" w14:paraId="4767C27E" w14:textId="77777777" w:rsidTr="00B96B08">
        <w:trPr>
          <w:trHeight w:val="837"/>
        </w:trPr>
        <w:tc>
          <w:tcPr>
            <w:tcW w:w="1150" w:type="dxa"/>
            <w:tcBorders>
              <w:top w:val="dotted" w:sz="4" w:space="0" w:color="auto"/>
              <w:bottom w:val="dotted" w:sz="4" w:space="0" w:color="auto"/>
            </w:tcBorders>
            <w:vAlign w:val="center"/>
          </w:tcPr>
          <w:p w14:paraId="5585C46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07CC594C"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8A5CB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814142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556DC8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50584E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6C6F003"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F2998C"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DF996BC"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B185BF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08D49B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7516DF6"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9F43B9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9F567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30C5E78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3510CE0" w14:textId="77777777" w:rsidR="00B96B08" w:rsidRPr="00B96B08" w:rsidRDefault="00B96B08" w:rsidP="00B96B08">
            <w:pPr>
              <w:rPr>
                <w:rFonts w:asciiTheme="minorHAnsi" w:hAnsiTheme="minorHAnsi" w:cstheme="minorHAnsi"/>
                <w:sz w:val="20"/>
                <w:szCs w:val="20"/>
              </w:rPr>
            </w:pPr>
          </w:p>
        </w:tc>
      </w:tr>
      <w:tr w:rsidR="00B96B08" w:rsidRPr="00BC2565" w14:paraId="290C42BC" w14:textId="77777777" w:rsidTr="00B96B08">
        <w:trPr>
          <w:trHeight w:val="837"/>
        </w:trPr>
        <w:tc>
          <w:tcPr>
            <w:tcW w:w="1150" w:type="dxa"/>
            <w:tcBorders>
              <w:top w:val="dotted" w:sz="4" w:space="0" w:color="auto"/>
              <w:bottom w:val="dotted" w:sz="4" w:space="0" w:color="auto"/>
            </w:tcBorders>
            <w:vAlign w:val="center"/>
          </w:tcPr>
          <w:p w14:paraId="729D42CC"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61882F3"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645B0D"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605D319"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880239A"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6E2834C"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D39E8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63746E90"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4C270E5"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271A7D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D414B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D09EAD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082C84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449BF35"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6C391A4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65B34288" w14:textId="77777777" w:rsidR="00B96B08" w:rsidRPr="00B96B08" w:rsidRDefault="00B96B08" w:rsidP="00B96B08">
            <w:pPr>
              <w:rPr>
                <w:rFonts w:asciiTheme="minorHAnsi" w:hAnsiTheme="minorHAnsi" w:cstheme="minorHAnsi"/>
                <w:sz w:val="20"/>
                <w:szCs w:val="20"/>
              </w:rPr>
            </w:pPr>
          </w:p>
        </w:tc>
      </w:tr>
      <w:tr w:rsidR="00B96B08" w:rsidRPr="00BC2565" w14:paraId="7EBBE807" w14:textId="77777777" w:rsidTr="00B96B08">
        <w:trPr>
          <w:trHeight w:val="837"/>
        </w:trPr>
        <w:tc>
          <w:tcPr>
            <w:tcW w:w="1150" w:type="dxa"/>
            <w:tcBorders>
              <w:top w:val="dotted" w:sz="4" w:space="0" w:color="auto"/>
              <w:bottom w:val="dotted" w:sz="4" w:space="0" w:color="auto"/>
            </w:tcBorders>
            <w:vAlign w:val="center"/>
          </w:tcPr>
          <w:p w14:paraId="5668EC47"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23D52A9"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598E254"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52F8E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C7C8F7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1998734"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79E492CE"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0E0DC8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5D78F771"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4B9801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B72FA1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F156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98EF4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4ED006"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68F2ADB"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0D6BE1A3" w14:textId="77777777" w:rsidR="00B96B08" w:rsidRPr="00B96B08" w:rsidRDefault="00B96B08" w:rsidP="00B96B08">
            <w:pPr>
              <w:rPr>
                <w:rFonts w:asciiTheme="minorHAnsi" w:hAnsiTheme="minorHAnsi" w:cstheme="minorHAnsi"/>
                <w:sz w:val="20"/>
                <w:szCs w:val="20"/>
              </w:rPr>
            </w:pPr>
          </w:p>
        </w:tc>
      </w:tr>
      <w:tr w:rsidR="00B96B08" w:rsidRPr="00BC2565" w14:paraId="70EED9D6" w14:textId="77777777" w:rsidTr="00B96B08">
        <w:trPr>
          <w:trHeight w:val="837"/>
        </w:trPr>
        <w:tc>
          <w:tcPr>
            <w:tcW w:w="1150" w:type="dxa"/>
            <w:tcBorders>
              <w:top w:val="dotted" w:sz="4" w:space="0" w:color="auto"/>
              <w:bottom w:val="dotted" w:sz="4" w:space="0" w:color="auto"/>
            </w:tcBorders>
            <w:vAlign w:val="center"/>
          </w:tcPr>
          <w:p w14:paraId="09C14F21"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58055EC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111140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73A9C1F"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4E843EF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27013D9"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0B6335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8DB68D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2451E5B6"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4E636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EBD46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E4EBD4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DC16FF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0F04E49"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4DF82946"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4544BDB" w14:textId="77777777" w:rsidR="00B96B08" w:rsidRPr="00B96B08" w:rsidRDefault="00B96B08" w:rsidP="00B96B08">
            <w:pPr>
              <w:rPr>
                <w:rFonts w:asciiTheme="minorHAnsi" w:hAnsiTheme="minorHAnsi" w:cstheme="minorHAnsi"/>
                <w:sz w:val="20"/>
                <w:szCs w:val="20"/>
              </w:rPr>
            </w:pPr>
          </w:p>
        </w:tc>
      </w:tr>
      <w:tr w:rsidR="00B96B08" w:rsidRPr="00BC2565" w14:paraId="5A093DAC" w14:textId="77777777" w:rsidTr="00B96B08">
        <w:trPr>
          <w:trHeight w:val="837"/>
        </w:trPr>
        <w:tc>
          <w:tcPr>
            <w:tcW w:w="1150" w:type="dxa"/>
            <w:tcBorders>
              <w:top w:val="dotted" w:sz="4" w:space="0" w:color="auto"/>
              <w:bottom w:val="dotted" w:sz="4" w:space="0" w:color="auto"/>
            </w:tcBorders>
            <w:vAlign w:val="center"/>
          </w:tcPr>
          <w:p w14:paraId="1627D94F"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1C87B34"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32B22A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8DD335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9066B5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264FC171"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CBCDCAC"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46A9D68"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19258057"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EB9501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6433F7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E6139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18A688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5D84F92"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76714FA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740AB687" w14:textId="77777777" w:rsidR="00B96B08" w:rsidRPr="00B96B08" w:rsidRDefault="00B96B08" w:rsidP="00B96B08">
            <w:pPr>
              <w:rPr>
                <w:rFonts w:asciiTheme="minorHAnsi" w:hAnsiTheme="minorHAnsi" w:cstheme="minorHAnsi"/>
                <w:sz w:val="20"/>
                <w:szCs w:val="20"/>
              </w:rPr>
            </w:pPr>
          </w:p>
        </w:tc>
      </w:tr>
      <w:tr w:rsidR="00B96B08" w:rsidRPr="00BC2565" w14:paraId="5A5071B0" w14:textId="77777777" w:rsidTr="00B96B08">
        <w:trPr>
          <w:trHeight w:val="837"/>
        </w:trPr>
        <w:tc>
          <w:tcPr>
            <w:tcW w:w="1150" w:type="dxa"/>
            <w:tcBorders>
              <w:top w:val="dotted" w:sz="4" w:space="0" w:color="auto"/>
              <w:bottom w:val="dotted" w:sz="4" w:space="0" w:color="auto"/>
            </w:tcBorders>
            <w:vAlign w:val="center"/>
          </w:tcPr>
          <w:p w14:paraId="2F8FC73A"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39DACA7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1995511B"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10553C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3100822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7B8CF9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A4B1D06"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EA56471"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A0B272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8E9F6C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2AD3A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AB9D7D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699E2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891D237"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D3A396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2DBA2CAB" w14:textId="77777777" w:rsidR="00B96B08" w:rsidRPr="00B96B08" w:rsidRDefault="00B96B08" w:rsidP="00B96B08">
            <w:pPr>
              <w:rPr>
                <w:rFonts w:asciiTheme="minorHAnsi" w:hAnsiTheme="minorHAnsi" w:cstheme="minorHAnsi"/>
                <w:sz w:val="20"/>
                <w:szCs w:val="20"/>
              </w:rPr>
            </w:pPr>
          </w:p>
        </w:tc>
      </w:tr>
      <w:tr w:rsidR="00B96B08" w:rsidRPr="00BC2565" w14:paraId="4DD787AB" w14:textId="77777777" w:rsidTr="00B96B08">
        <w:trPr>
          <w:trHeight w:val="837"/>
        </w:trPr>
        <w:tc>
          <w:tcPr>
            <w:tcW w:w="1150" w:type="dxa"/>
            <w:tcBorders>
              <w:top w:val="dotted" w:sz="4" w:space="0" w:color="auto"/>
              <w:bottom w:val="dotted" w:sz="4" w:space="0" w:color="auto"/>
            </w:tcBorders>
            <w:vAlign w:val="center"/>
          </w:tcPr>
          <w:p w14:paraId="5B26576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68F43541"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7BABDDD8"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0B6AA28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E8EC3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6BB6435"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1E0017C1"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049BFA12"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6ED5256E"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209E33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05DE7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D7E812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2CED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B96089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5D54581"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1D830DE" w14:textId="77777777" w:rsidR="00B96B08" w:rsidRPr="00B96B08" w:rsidRDefault="00B96B08" w:rsidP="00B96B08">
            <w:pPr>
              <w:rPr>
                <w:rFonts w:asciiTheme="minorHAnsi" w:hAnsiTheme="minorHAnsi" w:cstheme="minorHAnsi"/>
                <w:sz w:val="20"/>
                <w:szCs w:val="20"/>
              </w:rPr>
            </w:pPr>
          </w:p>
        </w:tc>
      </w:tr>
      <w:tr w:rsidR="00B96B08" w:rsidRPr="00BC2565" w14:paraId="08471B65" w14:textId="77777777" w:rsidTr="00B96B08">
        <w:trPr>
          <w:trHeight w:val="837"/>
        </w:trPr>
        <w:tc>
          <w:tcPr>
            <w:tcW w:w="1150" w:type="dxa"/>
            <w:tcBorders>
              <w:top w:val="dotted" w:sz="4" w:space="0" w:color="auto"/>
              <w:bottom w:val="dotted" w:sz="4" w:space="0" w:color="auto"/>
            </w:tcBorders>
            <w:vAlign w:val="center"/>
          </w:tcPr>
          <w:p w14:paraId="607C8ED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258111F8"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39B299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2975F2B"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2AE23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C36346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684F8A8"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644296F"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3FF67073"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44BF8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4753A8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053DAD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00072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81E7BB1"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47C1523"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7439F67" w14:textId="77777777" w:rsidR="00B96B08" w:rsidRPr="00B96B08" w:rsidRDefault="00B96B08" w:rsidP="00B96B08">
            <w:pPr>
              <w:rPr>
                <w:rFonts w:asciiTheme="minorHAnsi" w:hAnsiTheme="minorHAnsi" w:cstheme="minorHAnsi"/>
                <w:sz w:val="20"/>
                <w:szCs w:val="20"/>
              </w:rPr>
            </w:pPr>
          </w:p>
        </w:tc>
      </w:tr>
    </w:tbl>
    <w:p w14:paraId="7C73721A" w14:textId="77777777" w:rsidR="00B96B08" w:rsidRDefault="00B96B08">
      <w:pPr>
        <w:rPr>
          <w:rFonts w:ascii="Arial" w:hAnsi="Arial" w:cs="Arial"/>
        </w:rPr>
      </w:pPr>
    </w:p>
    <w:p w14:paraId="6F68A491" w14:textId="77777777" w:rsidR="00B96B08" w:rsidRDefault="00B96B08">
      <w:pPr>
        <w:rPr>
          <w:rFonts w:ascii="Arial" w:hAnsi="Arial" w:cs="Arial"/>
        </w:rPr>
      </w:pPr>
    </w:p>
    <w:p w14:paraId="0EC3C7AF" w14:textId="77777777" w:rsidR="00B96B08" w:rsidRDefault="00B96B08">
      <w:pPr>
        <w:rPr>
          <w:rFonts w:ascii="Arial" w:hAnsi="Arial" w:cs="Arial"/>
        </w:rPr>
        <w:sectPr w:rsidR="00B96B08" w:rsidSect="00B96B08">
          <w:pgSz w:w="16840" w:h="11907" w:orient="landscape" w:code="9"/>
          <w:pgMar w:top="567" w:right="567" w:bottom="567" w:left="567" w:header="0" w:footer="0" w:gutter="0"/>
          <w:cols w:space="708"/>
          <w:docGrid w:linePitch="360"/>
        </w:sectPr>
      </w:pPr>
    </w:p>
    <w:p w14:paraId="361CC072" w14:textId="77777777" w:rsidR="004E2EDF" w:rsidRPr="00A42810" w:rsidRDefault="004E2EDF" w:rsidP="004E2EDF">
      <w:pPr>
        <w:jc w:val="both"/>
        <w:rPr>
          <w:rFonts w:ascii="Arial" w:hAnsi="Arial" w:cs="Arial"/>
          <w:b/>
        </w:rPr>
      </w:pPr>
      <w:r>
        <w:rPr>
          <w:rFonts w:ascii="Arial" w:hAnsi="Arial" w:cs="Arial"/>
          <w:b/>
        </w:rPr>
        <w:lastRenderedPageBreak/>
        <w:t>11</w:t>
      </w:r>
      <w:r w:rsidR="00F0259F">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E2EDF" w:rsidRPr="00F15379" w14:paraId="5E165306" w14:textId="77777777" w:rsidTr="002D39B3">
        <w:tc>
          <w:tcPr>
            <w:tcW w:w="11016" w:type="dxa"/>
            <w:shd w:val="clear" w:color="auto" w:fill="auto"/>
          </w:tcPr>
          <w:p w14:paraId="080FB819" w14:textId="77777777" w:rsidR="004E2EDF" w:rsidRPr="00F15379" w:rsidRDefault="004E2EDF" w:rsidP="002D39B3">
            <w:pPr>
              <w:jc w:val="both"/>
              <w:rPr>
                <w:rFonts w:ascii="Arial" w:hAnsi="Arial" w:cs="Arial"/>
              </w:rPr>
            </w:pPr>
            <w:r w:rsidRPr="00B96B08">
              <w:rPr>
                <w:rFonts w:ascii="Arial" w:hAnsi="Arial" w:cs="Arial"/>
                <w:sz w:val="22"/>
                <w:szCs w:val="22"/>
              </w:rPr>
              <w:t>Please state briefly what your main leisure interests are, particularly where these are relevant to the work for which you are applying.</w:t>
            </w:r>
          </w:p>
        </w:tc>
      </w:tr>
      <w:tr w:rsidR="004E2EDF" w:rsidRPr="00F15379" w14:paraId="432667CC" w14:textId="77777777" w:rsidTr="00B96B08">
        <w:trPr>
          <w:trHeight w:val="1567"/>
        </w:trPr>
        <w:tc>
          <w:tcPr>
            <w:tcW w:w="11016" w:type="dxa"/>
            <w:shd w:val="clear" w:color="auto" w:fill="auto"/>
          </w:tcPr>
          <w:p w14:paraId="197BF303" w14:textId="77777777" w:rsidR="004E2EDF" w:rsidRPr="00F15379" w:rsidRDefault="004E2EDF" w:rsidP="002D39B3">
            <w:pPr>
              <w:jc w:val="both"/>
              <w:rPr>
                <w:rFonts w:ascii="Arial" w:hAnsi="Arial" w:cs="Arial"/>
              </w:rPr>
            </w:pPr>
          </w:p>
        </w:tc>
      </w:tr>
    </w:tbl>
    <w:p w14:paraId="3368CF4F"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1"/>
        <w:gridCol w:w="1772"/>
      </w:tblGrid>
      <w:tr w:rsidR="00CC3564" w:rsidRPr="00BC2565" w14:paraId="72F1D529" w14:textId="77777777">
        <w:trPr>
          <w:jc w:val="center"/>
        </w:trPr>
        <w:tc>
          <w:tcPr>
            <w:tcW w:w="0" w:type="auto"/>
            <w:gridSpan w:val="2"/>
          </w:tcPr>
          <w:p w14:paraId="481587D2" w14:textId="77777777" w:rsidR="00CC3564" w:rsidRPr="00BC2565" w:rsidRDefault="00F674BC" w:rsidP="00B96B08">
            <w:pPr>
              <w:spacing w:after="120"/>
              <w:rPr>
                <w:rFonts w:ascii="Arial" w:hAnsi="Arial" w:cs="Arial"/>
                <w:b/>
                <w:bCs/>
              </w:rPr>
            </w:pPr>
            <w:r>
              <w:rPr>
                <w:rFonts w:ascii="Arial" w:hAnsi="Arial" w:cs="Arial"/>
                <w:b/>
                <w:bCs/>
              </w:rPr>
              <w:t>1</w:t>
            </w:r>
            <w:r w:rsidR="004E2EDF">
              <w:rPr>
                <w:rFonts w:ascii="Arial" w:hAnsi="Arial" w:cs="Arial"/>
                <w:b/>
                <w:bCs/>
              </w:rPr>
              <w:t>2</w:t>
            </w:r>
            <w:r w:rsidR="00CC3564" w:rsidRPr="00BC2565">
              <w:rPr>
                <w:rFonts w:ascii="Arial" w:hAnsi="Arial" w:cs="Arial"/>
                <w:b/>
                <w:bCs/>
              </w:rPr>
              <w:t>. REFEREES</w:t>
            </w:r>
          </w:p>
          <w:p w14:paraId="4331C072" w14:textId="77777777" w:rsidR="00AE4B5E" w:rsidRDefault="006E651A" w:rsidP="00B96B08">
            <w:pPr>
              <w:jc w:val="both"/>
              <w:rPr>
                <w:rFonts w:ascii="Arial" w:hAnsi="Arial" w:cs="Arial"/>
                <w:b/>
                <w:bCs/>
                <w:sz w:val="20"/>
                <w:szCs w:val="20"/>
              </w:rPr>
            </w:pPr>
            <w:r>
              <w:rPr>
                <w:rFonts w:ascii="Arial" w:hAnsi="Arial" w:cs="Arial"/>
                <w:b/>
                <w:bCs/>
                <w:sz w:val="20"/>
                <w:szCs w:val="20"/>
              </w:rPr>
              <w:t>Please give the names of three</w:t>
            </w:r>
            <w:r w:rsidR="00CC3564" w:rsidRPr="00BC2565">
              <w:rPr>
                <w:rFonts w:ascii="Arial" w:hAnsi="Arial" w:cs="Arial"/>
                <w:b/>
                <w:bCs/>
                <w:sz w:val="20"/>
                <w:szCs w:val="20"/>
              </w:rPr>
              <w:t xml:space="preserve"> persons who </w:t>
            </w:r>
            <w:proofErr w:type="gramStart"/>
            <w:r w:rsidR="00CC3564" w:rsidRPr="00BC2565">
              <w:rPr>
                <w:rFonts w:ascii="Arial" w:hAnsi="Arial" w:cs="Arial"/>
                <w:b/>
                <w:bCs/>
                <w:sz w:val="20"/>
                <w:szCs w:val="20"/>
              </w:rPr>
              <w:t>are able to</w:t>
            </w:r>
            <w:proofErr w:type="gramEnd"/>
            <w:r w:rsidR="00CC3564" w:rsidRPr="00BC2565">
              <w:rPr>
                <w:rFonts w:ascii="Arial" w:hAnsi="Arial" w:cs="Arial"/>
                <w:b/>
                <w:bCs/>
                <w:sz w:val="20"/>
                <w:szCs w:val="20"/>
              </w:rPr>
              <w:t xml:space="preserve"> comment on your suitability for this post. </w:t>
            </w:r>
            <w:r w:rsidR="004E2EDF">
              <w:rPr>
                <w:rFonts w:ascii="Arial" w:hAnsi="Arial" w:cs="Arial"/>
                <w:b/>
                <w:bCs/>
                <w:sz w:val="20"/>
                <w:szCs w:val="20"/>
              </w:rPr>
              <w:t xml:space="preserve">If you are employed in an educational </w:t>
            </w:r>
            <w:proofErr w:type="gramStart"/>
            <w:r w:rsidR="004E2EDF">
              <w:rPr>
                <w:rFonts w:ascii="Arial" w:hAnsi="Arial" w:cs="Arial"/>
                <w:b/>
                <w:bCs/>
                <w:sz w:val="20"/>
                <w:szCs w:val="20"/>
              </w:rPr>
              <w:t>establishment</w:t>
            </w:r>
            <w:proofErr w:type="gramEnd"/>
            <w:r w:rsidR="004E2EDF">
              <w:rPr>
                <w:rFonts w:ascii="Arial" w:hAnsi="Arial" w:cs="Arial"/>
                <w:b/>
                <w:bCs/>
                <w:sz w:val="20"/>
                <w:szCs w:val="20"/>
              </w:rPr>
              <w:t xml:space="preserve"> o</w:t>
            </w:r>
            <w:r w:rsidR="00CC3564" w:rsidRPr="00BC2565">
              <w:rPr>
                <w:rFonts w:ascii="Arial" w:hAnsi="Arial" w:cs="Arial"/>
                <w:b/>
                <w:bCs/>
                <w:sz w:val="20"/>
                <w:szCs w:val="20"/>
              </w:rPr>
              <w:t xml:space="preserve">ne must be your present or last Headteacher or employer. </w:t>
            </w:r>
            <w:r>
              <w:rPr>
                <w:rFonts w:ascii="Arial" w:hAnsi="Arial" w:cs="Arial"/>
                <w:b/>
                <w:bCs/>
                <w:sz w:val="20"/>
                <w:szCs w:val="20"/>
              </w:rPr>
              <w:t>Any offer of employment will be conditional upon satisfactory references being obtained.</w:t>
            </w:r>
            <w:r w:rsidR="004E2EDF">
              <w:rPr>
                <w:rFonts w:ascii="Arial" w:hAnsi="Arial" w:cs="Arial"/>
                <w:b/>
                <w:bCs/>
                <w:sz w:val="20"/>
                <w:szCs w:val="20"/>
              </w:rPr>
              <w:t xml:space="preserve"> </w:t>
            </w:r>
            <w:proofErr w:type="gramStart"/>
            <w:r w:rsidR="004E2EDF">
              <w:rPr>
                <w:rFonts w:ascii="Arial" w:hAnsi="Arial" w:cs="Arial"/>
                <w:b/>
                <w:bCs/>
                <w:sz w:val="20"/>
                <w:szCs w:val="20"/>
              </w:rPr>
              <w:t>Also</w:t>
            </w:r>
            <w:proofErr w:type="gramEnd"/>
            <w:r w:rsidR="004E2EDF">
              <w:rPr>
                <w:rFonts w:ascii="Arial" w:hAnsi="Arial" w:cs="Arial"/>
                <w:b/>
                <w:bCs/>
                <w:sz w:val="20"/>
                <w:szCs w:val="20"/>
              </w:rPr>
              <w:t xml:space="preserve"> the referees must not be from the same employer or School and should not be from a friend or relative.</w:t>
            </w:r>
          </w:p>
          <w:p w14:paraId="5CED14B5" w14:textId="77777777" w:rsidR="00B96B08" w:rsidRDefault="00B96B08" w:rsidP="00B96B08">
            <w:pPr>
              <w:jc w:val="both"/>
              <w:rPr>
                <w:rFonts w:ascii="Arial" w:hAnsi="Arial" w:cs="Arial"/>
                <w:b/>
                <w:bCs/>
                <w:sz w:val="20"/>
                <w:szCs w:val="20"/>
              </w:rPr>
            </w:pPr>
          </w:p>
          <w:tbl>
            <w:tblPr>
              <w:tblStyle w:val="TableGrid"/>
              <w:tblW w:w="10467" w:type="dxa"/>
              <w:tblLook w:val="04A0" w:firstRow="1" w:lastRow="0" w:firstColumn="1" w:lastColumn="0" w:noHBand="0" w:noVBand="1"/>
            </w:tblPr>
            <w:tblGrid>
              <w:gridCol w:w="383"/>
              <w:gridCol w:w="1348"/>
              <w:gridCol w:w="3340"/>
              <w:gridCol w:w="283"/>
              <w:gridCol w:w="383"/>
              <w:gridCol w:w="1252"/>
              <w:gridCol w:w="3478"/>
            </w:tblGrid>
            <w:tr w:rsidR="00B96B08" w14:paraId="711FEAF5" w14:textId="77777777" w:rsidTr="00B96B08">
              <w:tc>
                <w:tcPr>
                  <w:tcW w:w="383" w:type="dxa"/>
                  <w:tcBorders>
                    <w:top w:val="nil"/>
                    <w:left w:val="nil"/>
                    <w:bottom w:val="nil"/>
                    <w:right w:val="single" w:sz="4" w:space="0" w:color="auto"/>
                  </w:tcBorders>
                </w:tcPr>
                <w:p w14:paraId="186BCCD5" w14:textId="6B01332F" w:rsidR="00B96B08" w:rsidRDefault="00B96B08" w:rsidP="00B96B08">
                  <w:pPr>
                    <w:jc w:val="both"/>
                    <w:rPr>
                      <w:rFonts w:ascii="Arial" w:hAnsi="Arial" w:cs="Arial"/>
                      <w:b/>
                      <w:bCs/>
                      <w:sz w:val="20"/>
                      <w:szCs w:val="20"/>
                    </w:rPr>
                  </w:pPr>
                  <w:r>
                    <w:rPr>
                      <w:rFonts w:ascii="Arial" w:hAnsi="Arial" w:cs="Arial"/>
                      <w:b/>
                      <w:bCs/>
                      <w:sz w:val="20"/>
                      <w:szCs w:val="20"/>
                    </w:rPr>
                    <w:t>1.</w:t>
                  </w:r>
                </w:p>
              </w:tc>
              <w:tc>
                <w:tcPr>
                  <w:tcW w:w="1348" w:type="dxa"/>
                  <w:tcBorders>
                    <w:left w:val="single" w:sz="4" w:space="0" w:color="auto"/>
                  </w:tcBorders>
                </w:tcPr>
                <w:p w14:paraId="7A9DC86A" w14:textId="28FE1878" w:rsidR="00B96B08" w:rsidRDefault="00B96B08" w:rsidP="00B96B08">
                  <w:pPr>
                    <w:jc w:val="both"/>
                    <w:rPr>
                      <w:rFonts w:ascii="Arial" w:hAnsi="Arial" w:cs="Arial"/>
                      <w:b/>
                      <w:bCs/>
                      <w:sz w:val="20"/>
                      <w:szCs w:val="20"/>
                    </w:rPr>
                  </w:pPr>
                  <w:r>
                    <w:rPr>
                      <w:rFonts w:ascii="Arial" w:hAnsi="Arial" w:cs="Arial"/>
                      <w:sz w:val="22"/>
                      <w:szCs w:val="22"/>
                    </w:rPr>
                    <w:t>Name</w:t>
                  </w:r>
                </w:p>
              </w:tc>
              <w:tc>
                <w:tcPr>
                  <w:tcW w:w="3340" w:type="dxa"/>
                  <w:tcBorders>
                    <w:right w:val="single" w:sz="4" w:space="0" w:color="auto"/>
                  </w:tcBorders>
                </w:tcPr>
                <w:p w14:paraId="121E7DD3"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6CDD01C"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0B58E74" w14:textId="41C98507" w:rsidR="00B96B08" w:rsidRDefault="00B96B08" w:rsidP="00B96B08">
                  <w:pPr>
                    <w:jc w:val="both"/>
                    <w:rPr>
                      <w:rFonts w:ascii="Arial" w:hAnsi="Arial" w:cs="Arial"/>
                      <w:b/>
                      <w:bCs/>
                      <w:sz w:val="20"/>
                      <w:szCs w:val="20"/>
                    </w:rPr>
                  </w:pPr>
                  <w:r>
                    <w:rPr>
                      <w:rFonts w:ascii="Arial" w:hAnsi="Arial" w:cs="Arial"/>
                      <w:b/>
                      <w:bCs/>
                      <w:sz w:val="20"/>
                      <w:szCs w:val="20"/>
                    </w:rPr>
                    <w:t>2.</w:t>
                  </w:r>
                </w:p>
              </w:tc>
              <w:tc>
                <w:tcPr>
                  <w:tcW w:w="1252" w:type="dxa"/>
                  <w:tcBorders>
                    <w:left w:val="single" w:sz="4" w:space="0" w:color="auto"/>
                  </w:tcBorders>
                </w:tcPr>
                <w:p w14:paraId="2D187B80" w14:textId="46FD5E27" w:rsidR="00B96B08" w:rsidRDefault="00B96B08" w:rsidP="00B96B08">
                  <w:pPr>
                    <w:jc w:val="both"/>
                    <w:rPr>
                      <w:rFonts w:ascii="Arial" w:hAnsi="Arial" w:cs="Arial"/>
                      <w:b/>
                      <w:bCs/>
                      <w:sz w:val="20"/>
                      <w:szCs w:val="20"/>
                    </w:rPr>
                  </w:pPr>
                  <w:r>
                    <w:rPr>
                      <w:rFonts w:ascii="Arial" w:hAnsi="Arial" w:cs="Arial"/>
                      <w:sz w:val="22"/>
                      <w:szCs w:val="22"/>
                    </w:rPr>
                    <w:t>Name</w:t>
                  </w:r>
                </w:p>
              </w:tc>
              <w:tc>
                <w:tcPr>
                  <w:tcW w:w="3478" w:type="dxa"/>
                </w:tcPr>
                <w:p w14:paraId="2026A82C" w14:textId="317D404C" w:rsidR="00B96B08" w:rsidRDefault="00B96B08" w:rsidP="00B96B08">
                  <w:pPr>
                    <w:jc w:val="both"/>
                    <w:rPr>
                      <w:rFonts w:ascii="Arial" w:hAnsi="Arial" w:cs="Arial"/>
                      <w:b/>
                      <w:bCs/>
                      <w:sz w:val="20"/>
                      <w:szCs w:val="20"/>
                    </w:rPr>
                  </w:pPr>
                </w:p>
              </w:tc>
            </w:tr>
            <w:tr w:rsidR="00B96B08" w14:paraId="4C8C790A" w14:textId="77777777" w:rsidTr="00B96B08">
              <w:tc>
                <w:tcPr>
                  <w:tcW w:w="383" w:type="dxa"/>
                  <w:tcBorders>
                    <w:top w:val="nil"/>
                    <w:left w:val="nil"/>
                    <w:bottom w:val="nil"/>
                    <w:right w:val="single" w:sz="4" w:space="0" w:color="auto"/>
                  </w:tcBorders>
                </w:tcPr>
                <w:p w14:paraId="70859C5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50CC49DE" w14:textId="0D57BB3F"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340" w:type="dxa"/>
                  <w:tcBorders>
                    <w:right w:val="single" w:sz="4" w:space="0" w:color="auto"/>
                  </w:tcBorders>
                </w:tcPr>
                <w:p w14:paraId="483A9866"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0AF5573A"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011FFB34"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77533202" w14:textId="0111E593"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78" w:type="dxa"/>
                </w:tcPr>
                <w:p w14:paraId="42F4B708" w14:textId="1F46B9D0" w:rsidR="00B96B08" w:rsidRDefault="00B96B08" w:rsidP="00B96B08">
                  <w:pPr>
                    <w:jc w:val="both"/>
                    <w:rPr>
                      <w:rFonts w:ascii="Arial" w:hAnsi="Arial" w:cs="Arial"/>
                      <w:b/>
                      <w:bCs/>
                      <w:sz w:val="20"/>
                      <w:szCs w:val="20"/>
                    </w:rPr>
                  </w:pPr>
                </w:p>
              </w:tc>
            </w:tr>
            <w:tr w:rsidR="00B96B08" w14:paraId="6250A52E" w14:textId="77777777" w:rsidTr="00B96B08">
              <w:tc>
                <w:tcPr>
                  <w:tcW w:w="383" w:type="dxa"/>
                  <w:tcBorders>
                    <w:top w:val="nil"/>
                    <w:left w:val="nil"/>
                    <w:bottom w:val="nil"/>
                    <w:right w:val="single" w:sz="4" w:space="0" w:color="auto"/>
                  </w:tcBorders>
                </w:tcPr>
                <w:p w14:paraId="440C44CE"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02E71120"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17AC6E35" w14:textId="77777777" w:rsidR="00B96B08" w:rsidRDefault="00B96B08" w:rsidP="00B96B08">
                  <w:pPr>
                    <w:jc w:val="both"/>
                    <w:rPr>
                      <w:rFonts w:ascii="Arial" w:hAnsi="Arial" w:cs="Arial"/>
                      <w:b/>
                      <w:bCs/>
                      <w:sz w:val="22"/>
                      <w:szCs w:val="22"/>
                    </w:rPr>
                  </w:pPr>
                </w:p>
                <w:p w14:paraId="7A8427FA" w14:textId="77777777" w:rsidR="00B96B08" w:rsidRDefault="00B96B08" w:rsidP="00B96B08">
                  <w:pPr>
                    <w:jc w:val="both"/>
                    <w:rPr>
                      <w:rFonts w:ascii="Arial" w:hAnsi="Arial" w:cs="Arial"/>
                      <w:b/>
                      <w:bCs/>
                      <w:sz w:val="22"/>
                      <w:szCs w:val="22"/>
                    </w:rPr>
                  </w:pPr>
                </w:p>
                <w:p w14:paraId="25B87A50" w14:textId="7E481885" w:rsidR="00B96B08" w:rsidRDefault="00B96B08" w:rsidP="00B96B08">
                  <w:pPr>
                    <w:jc w:val="both"/>
                    <w:rPr>
                      <w:rFonts w:ascii="Arial" w:hAnsi="Arial" w:cs="Arial"/>
                      <w:b/>
                      <w:bCs/>
                      <w:sz w:val="20"/>
                      <w:szCs w:val="20"/>
                    </w:rPr>
                  </w:pPr>
                </w:p>
              </w:tc>
              <w:tc>
                <w:tcPr>
                  <w:tcW w:w="3340" w:type="dxa"/>
                  <w:tcBorders>
                    <w:right w:val="single" w:sz="4" w:space="0" w:color="auto"/>
                  </w:tcBorders>
                </w:tcPr>
                <w:p w14:paraId="313922FC"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77FFE1CE"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E8687E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F561F24" w14:textId="26A0DEFE" w:rsidR="00B96B08" w:rsidRDefault="00B96B08" w:rsidP="00B96B08">
                  <w:pPr>
                    <w:jc w:val="both"/>
                    <w:rPr>
                      <w:rFonts w:ascii="Arial" w:hAnsi="Arial" w:cs="Arial"/>
                      <w:b/>
                      <w:bCs/>
                      <w:sz w:val="20"/>
                      <w:szCs w:val="20"/>
                    </w:rPr>
                  </w:pPr>
                  <w:r w:rsidRPr="00BC2565">
                    <w:rPr>
                      <w:rFonts w:ascii="Arial" w:hAnsi="Arial" w:cs="Arial"/>
                      <w:sz w:val="22"/>
                      <w:szCs w:val="22"/>
                    </w:rPr>
                    <w:t>Address</w:t>
                  </w:r>
                </w:p>
              </w:tc>
              <w:tc>
                <w:tcPr>
                  <w:tcW w:w="3478" w:type="dxa"/>
                </w:tcPr>
                <w:p w14:paraId="7A17C03D" w14:textId="4DB26193" w:rsidR="00B96B08" w:rsidRDefault="00B96B08" w:rsidP="00B96B08">
                  <w:pPr>
                    <w:jc w:val="both"/>
                    <w:rPr>
                      <w:rFonts w:ascii="Arial" w:hAnsi="Arial" w:cs="Arial"/>
                      <w:b/>
                      <w:bCs/>
                      <w:sz w:val="20"/>
                      <w:szCs w:val="20"/>
                    </w:rPr>
                  </w:pPr>
                </w:p>
              </w:tc>
            </w:tr>
            <w:tr w:rsidR="00B96B08" w14:paraId="26D5ED69" w14:textId="77777777" w:rsidTr="00B96B08">
              <w:tc>
                <w:tcPr>
                  <w:tcW w:w="383" w:type="dxa"/>
                  <w:tcBorders>
                    <w:top w:val="nil"/>
                    <w:left w:val="nil"/>
                    <w:bottom w:val="nil"/>
                    <w:right w:val="single" w:sz="4" w:space="0" w:color="auto"/>
                  </w:tcBorders>
                </w:tcPr>
                <w:p w14:paraId="04BE55C0"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14EC5522" w14:textId="3B771200"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340" w:type="dxa"/>
                  <w:tcBorders>
                    <w:right w:val="single" w:sz="4" w:space="0" w:color="auto"/>
                  </w:tcBorders>
                </w:tcPr>
                <w:p w14:paraId="498ABD89"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6A9615D8"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AD100F3"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5F1E18F5" w14:textId="258359C4"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78" w:type="dxa"/>
                </w:tcPr>
                <w:p w14:paraId="20B04F10" w14:textId="77777777" w:rsidR="00B96B08" w:rsidRDefault="00B96B08" w:rsidP="00B96B08">
                  <w:pPr>
                    <w:jc w:val="both"/>
                    <w:rPr>
                      <w:rFonts w:ascii="Arial" w:hAnsi="Arial" w:cs="Arial"/>
                      <w:b/>
                      <w:bCs/>
                      <w:sz w:val="20"/>
                      <w:szCs w:val="20"/>
                    </w:rPr>
                  </w:pPr>
                </w:p>
              </w:tc>
            </w:tr>
            <w:tr w:rsidR="00B96B08" w14:paraId="2AFBFACD" w14:textId="77777777" w:rsidTr="00B96B08">
              <w:tc>
                <w:tcPr>
                  <w:tcW w:w="383" w:type="dxa"/>
                  <w:tcBorders>
                    <w:top w:val="nil"/>
                    <w:left w:val="nil"/>
                    <w:bottom w:val="nil"/>
                    <w:right w:val="single" w:sz="4" w:space="0" w:color="auto"/>
                  </w:tcBorders>
                </w:tcPr>
                <w:p w14:paraId="31E7FA95"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2B84F9D3" w14:textId="2553CD4F" w:rsidR="00B96B08" w:rsidRDefault="00B96B08" w:rsidP="00B96B08">
                  <w:pPr>
                    <w:jc w:val="both"/>
                    <w:rPr>
                      <w:rFonts w:ascii="Arial" w:hAnsi="Arial" w:cs="Arial"/>
                      <w:sz w:val="22"/>
                      <w:szCs w:val="22"/>
                    </w:rPr>
                  </w:pPr>
                  <w:r>
                    <w:rPr>
                      <w:rFonts w:ascii="Arial" w:hAnsi="Arial" w:cs="Arial"/>
                      <w:sz w:val="22"/>
                      <w:szCs w:val="22"/>
                    </w:rPr>
                    <w:t>Tel. No.</w:t>
                  </w:r>
                </w:p>
              </w:tc>
              <w:tc>
                <w:tcPr>
                  <w:tcW w:w="3340" w:type="dxa"/>
                  <w:tcBorders>
                    <w:right w:val="single" w:sz="4" w:space="0" w:color="auto"/>
                  </w:tcBorders>
                </w:tcPr>
                <w:p w14:paraId="2770E95F"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1B5B38F"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2B64AD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66113E9" w14:textId="2FB5E2B9" w:rsidR="00B96B08" w:rsidRDefault="00B96B08" w:rsidP="00B96B08">
                  <w:pPr>
                    <w:jc w:val="both"/>
                    <w:rPr>
                      <w:rFonts w:ascii="Arial" w:hAnsi="Arial" w:cs="Arial"/>
                      <w:sz w:val="22"/>
                      <w:szCs w:val="22"/>
                    </w:rPr>
                  </w:pPr>
                  <w:r>
                    <w:rPr>
                      <w:rFonts w:ascii="Arial" w:hAnsi="Arial" w:cs="Arial"/>
                      <w:sz w:val="22"/>
                      <w:szCs w:val="22"/>
                    </w:rPr>
                    <w:t>Tel. No.</w:t>
                  </w:r>
                </w:p>
              </w:tc>
              <w:tc>
                <w:tcPr>
                  <w:tcW w:w="3478" w:type="dxa"/>
                </w:tcPr>
                <w:p w14:paraId="15459F46" w14:textId="77777777" w:rsidR="00B96B08" w:rsidRDefault="00B96B08" w:rsidP="00B96B08">
                  <w:pPr>
                    <w:jc w:val="both"/>
                    <w:rPr>
                      <w:rFonts w:ascii="Arial" w:hAnsi="Arial" w:cs="Arial"/>
                      <w:b/>
                      <w:bCs/>
                      <w:sz w:val="20"/>
                      <w:szCs w:val="20"/>
                    </w:rPr>
                  </w:pPr>
                </w:p>
              </w:tc>
            </w:tr>
            <w:tr w:rsidR="00B96B08" w14:paraId="40941E59" w14:textId="77777777" w:rsidTr="00B96B08">
              <w:tc>
                <w:tcPr>
                  <w:tcW w:w="383" w:type="dxa"/>
                  <w:tcBorders>
                    <w:top w:val="nil"/>
                    <w:left w:val="nil"/>
                    <w:bottom w:val="nil"/>
                    <w:right w:val="single" w:sz="4" w:space="0" w:color="auto"/>
                  </w:tcBorders>
                </w:tcPr>
                <w:p w14:paraId="31557EB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37EBA8B2" w14:textId="3DBEEABC" w:rsidR="00B96B08" w:rsidRDefault="00B96B08" w:rsidP="00B96B08">
                  <w:pPr>
                    <w:jc w:val="both"/>
                    <w:rPr>
                      <w:rFonts w:ascii="Arial" w:hAnsi="Arial" w:cs="Arial"/>
                      <w:sz w:val="22"/>
                      <w:szCs w:val="22"/>
                    </w:rPr>
                  </w:pPr>
                  <w:r>
                    <w:rPr>
                      <w:rFonts w:ascii="Arial" w:hAnsi="Arial" w:cs="Arial"/>
                      <w:sz w:val="22"/>
                      <w:szCs w:val="22"/>
                    </w:rPr>
                    <w:t>Email</w:t>
                  </w:r>
                </w:p>
              </w:tc>
              <w:tc>
                <w:tcPr>
                  <w:tcW w:w="3340" w:type="dxa"/>
                  <w:tcBorders>
                    <w:right w:val="single" w:sz="4" w:space="0" w:color="auto"/>
                  </w:tcBorders>
                </w:tcPr>
                <w:p w14:paraId="66B3898E"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10B10513"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721C605F"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5AA1EBD" w14:textId="6FC79B36" w:rsidR="00B96B08" w:rsidRDefault="00B96B08" w:rsidP="00B96B08">
                  <w:pPr>
                    <w:jc w:val="both"/>
                    <w:rPr>
                      <w:rFonts w:ascii="Arial" w:hAnsi="Arial" w:cs="Arial"/>
                      <w:sz w:val="22"/>
                      <w:szCs w:val="22"/>
                    </w:rPr>
                  </w:pPr>
                  <w:r>
                    <w:rPr>
                      <w:rFonts w:ascii="Arial" w:hAnsi="Arial" w:cs="Arial"/>
                      <w:sz w:val="22"/>
                      <w:szCs w:val="22"/>
                    </w:rPr>
                    <w:t>Email</w:t>
                  </w:r>
                </w:p>
              </w:tc>
              <w:tc>
                <w:tcPr>
                  <w:tcW w:w="3478" w:type="dxa"/>
                </w:tcPr>
                <w:p w14:paraId="2A6A06D0" w14:textId="77777777" w:rsidR="00B96B08" w:rsidRDefault="00B96B08" w:rsidP="00B96B08">
                  <w:pPr>
                    <w:jc w:val="both"/>
                    <w:rPr>
                      <w:rFonts w:ascii="Arial" w:hAnsi="Arial" w:cs="Arial"/>
                      <w:b/>
                      <w:bCs/>
                      <w:sz w:val="20"/>
                      <w:szCs w:val="20"/>
                    </w:rPr>
                  </w:pPr>
                </w:p>
              </w:tc>
            </w:tr>
          </w:tbl>
          <w:p w14:paraId="520BFBF1" w14:textId="77777777" w:rsidR="00B96B08" w:rsidRDefault="00B96B08" w:rsidP="00B96B08">
            <w:pPr>
              <w:jc w:val="both"/>
              <w:rPr>
                <w:rFonts w:ascii="Arial" w:hAnsi="Arial" w:cs="Arial"/>
                <w:b/>
                <w:bCs/>
                <w:sz w:val="20"/>
                <w:szCs w:val="20"/>
              </w:rPr>
            </w:pPr>
          </w:p>
          <w:p w14:paraId="260BD571" w14:textId="77777777" w:rsidR="00B96B08" w:rsidRDefault="00B96B08" w:rsidP="00B96B08">
            <w:pPr>
              <w:jc w:val="both"/>
              <w:rPr>
                <w:rFonts w:ascii="Arial" w:hAnsi="Arial" w:cs="Arial"/>
                <w:b/>
                <w:bCs/>
                <w:sz w:val="20"/>
                <w:szCs w:val="20"/>
              </w:rPr>
            </w:pPr>
          </w:p>
          <w:tbl>
            <w:tblPr>
              <w:tblStyle w:val="TableGrid"/>
              <w:tblW w:w="0" w:type="auto"/>
              <w:tblLook w:val="04A0" w:firstRow="1" w:lastRow="0" w:firstColumn="1" w:lastColumn="0" w:noHBand="0" w:noVBand="1"/>
            </w:tblPr>
            <w:tblGrid>
              <w:gridCol w:w="384"/>
              <w:gridCol w:w="1321"/>
              <w:gridCol w:w="3435"/>
              <w:gridCol w:w="992"/>
              <w:gridCol w:w="4111"/>
            </w:tblGrid>
            <w:tr w:rsidR="00B96B08" w14:paraId="328764E5" w14:textId="2620A22F" w:rsidTr="00B96B08">
              <w:tc>
                <w:tcPr>
                  <w:tcW w:w="384" w:type="dxa"/>
                  <w:tcBorders>
                    <w:top w:val="nil"/>
                    <w:left w:val="nil"/>
                    <w:bottom w:val="nil"/>
                    <w:right w:val="single" w:sz="4" w:space="0" w:color="auto"/>
                  </w:tcBorders>
                </w:tcPr>
                <w:p w14:paraId="7D10B79F" w14:textId="2D479C70" w:rsidR="00B96B08" w:rsidRDefault="00B96B08" w:rsidP="00B96B08">
                  <w:pPr>
                    <w:jc w:val="both"/>
                    <w:rPr>
                      <w:rFonts w:ascii="Arial" w:hAnsi="Arial" w:cs="Arial"/>
                      <w:b/>
                      <w:bCs/>
                      <w:sz w:val="20"/>
                      <w:szCs w:val="20"/>
                    </w:rPr>
                  </w:pPr>
                  <w:r>
                    <w:rPr>
                      <w:rFonts w:ascii="Arial" w:hAnsi="Arial" w:cs="Arial"/>
                      <w:b/>
                      <w:bCs/>
                      <w:sz w:val="20"/>
                      <w:szCs w:val="20"/>
                    </w:rPr>
                    <w:t>3.</w:t>
                  </w:r>
                </w:p>
              </w:tc>
              <w:tc>
                <w:tcPr>
                  <w:tcW w:w="1321" w:type="dxa"/>
                  <w:tcBorders>
                    <w:left w:val="single" w:sz="4" w:space="0" w:color="auto"/>
                  </w:tcBorders>
                </w:tcPr>
                <w:p w14:paraId="05615962" w14:textId="77777777" w:rsidR="00B96B08" w:rsidRDefault="00B96B08" w:rsidP="00B96B08">
                  <w:pPr>
                    <w:jc w:val="both"/>
                    <w:rPr>
                      <w:rFonts w:ascii="Arial" w:hAnsi="Arial" w:cs="Arial"/>
                      <w:b/>
                      <w:bCs/>
                      <w:sz w:val="20"/>
                      <w:szCs w:val="20"/>
                    </w:rPr>
                  </w:pPr>
                  <w:r>
                    <w:rPr>
                      <w:rFonts w:ascii="Arial" w:hAnsi="Arial" w:cs="Arial"/>
                      <w:sz w:val="22"/>
                      <w:szCs w:val="22"/>
                    </w:rPr>
                    <w:t>Name</w:t>
                  </w:r>
                </w:p>
              </w:tc>
              <w:tc>
                <w:tcPr>
                  <w:tcW w:w="3435" w:type="dxa"/>
                  <w:tcBorders>
                    <w:right w:val="single" w:sz="4" w:space="0" w:color="auto"/>
                  </w:tcBorders>
                </w:tcPr>
                <w:p w14:paraId="02AEB994"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4D305A29" w14:textId="77777777" w:rsidR="00B96B08" w:rsidRDefault="00B96B08" w:rsidP="00B96B08">
                  <w:pPr>
                    <w:jc w:val="both"/>
                    <w:rPr>
                      <w:rFonts w:ascii="Arial" w:hAnsi="Arial" w:cs="Arial"/>
                      <w:b/>
                      <w:bCs/>
                      <w:sz w:val="20"/>
                      <w:szCs w:val="20"/>
                    </w:rPr>
                  </w:pPr>
                </w:p>
              </w:tc>
              <w:tc>
                <w:tcPr>
                  <w:tcW w:w="4111" w:type="dxa"/>
                  <w:vMerge w:val="restart"/>
                  <w:tcBorders>
                    <w:top w:val="nil"/>
                    <w:left w:val="nil"/>
                    <w:bottom w:val="nil"/>
                    <w:right w:val="nil"/>
                  </w:tcBorders>
                </w:tcPr>
                <w:p w14:paraId="3C8B8E5B" w14:textId="77777777" w:rsidR="00B96B08" w:rsidRPr="00B96B08" w:rsidRDefault="00B96B08" w:rsidP="00B96B08">
                  <w:pPr>
                    <w:jc w:val="both"/>
                    <w:rPr>
                      <w:rFonts w:ascii="Arial" w:hAnsi="Arial" w:cs="Arial"/>
                      <w:iCs/>
                      <w:sz w:val="22"/>
                      <w:szCs w:val="22"/>
                    </w:rPr>
                  </w:pPr>
                  <w:r w:rsidRPr="00B96B08">
                    <w:rPr>
                      <w:rFonts w:ascii="Arial" w:hAnsi="Arial" w:cs="Arial"/>
                      <w:iCs/>
                      <w:sz w:val="22"/>
                      <w:szCs w:val="22"/>
                    </w:rPr>
                    <w:t xml:space="preserve">Please indicate if you were known to a referee by another name. </w:t>
                  </w:r>
                </w:p>
                <w:p w14:paraId="50E0FD51" w14:textId="77777777" w:rsidR="00B96B08" w:rsidRPr="00B96B08" w:rsidRDefault="00B96B08" w:rsidP="00B96B08">
                  <w:pPr>
                    <w:jc w:val="both"/>
                    <w:rPr>
                      <w:rFonts w:ascii="Arial" w:hAnsi="Arial" w:cs="Arial"/>
                      <w:iCs/>
                      <w:sz w:val="22"/>
                      <w:szCs w:val="22"/>
                    </w:rPr>
                  </w:pPr>
                </w:p>
                <w:p w14:paraId="6262F878" w14:textId="77777777" w:rsidR="00B96B08" w:rsidRPr="00B96B08" w:rsidRDefault="00B96B08" w:rsidP="00B96B08">
                  <w:pPr>
                    <w:rPr>
                      <w:rFonts w:ascii="Arial" w:hAnsi="Arial" w:cs="Arial"/>
                      <w:sz w:val="22"/>
                      <w:szCs w:val="22"/>
                    </w:rPr>
                  </w:pPr>
                  <w:r w:rsidRPr="00B96B08">
                    <w:rPr>
                      <w:rFonts w:ascii="Arial" w:hAnsi="Arial" w:cs="Arial"/>
                      <w:sz w:val="22"/>
                      <w:szCs w:val="22"/>
                    </w:rPr>
                    <w:t xml:space="preserve">References will be taken up after shortlisting and before interview. </w:t>
                  </w:r>
                </w:p>
                <w:p w14:paraId="4CFA9A93" w14:textId="77777777" w:rsidR="00B96B08" w:rsidRDefault="00B96B08" w:rsidP="00B96B08">
                  <w:pPr>
                    <w:jc w:val="both"/>
                    <w:rPr>
                      <w:rFonts w:ascii="Arial" w:hAnsi="Arial" w:cs="Arial"/>
                      <w:b/>
                      <w:bCs/>
                      <w:sz w:val="20"/>
                      <w:szCs w:val="20"/>
                    </w:rPr>
                  </w:pPr>
                </w:p>
              </w:tc>
            </w:tr>
            <w:tr w:rsidR="00B96B08" w14:paraId="0FE00F38" w14:textId="4508C767" w:rsidTr="00B96B08">
              <w:tc>
                <w:tcPr>
                  <w:tcW w:w="384" w:type="dxa"/>
                  <w:tcBorders>
                    <w:top w:val="nil"/>
                    <w:left w:val="nil"/>
                    <w:bottom w:val="nil"/>
                    <w:right w:val="single" w:sz="4" w:space="0" w:color="auto"/>
                  </w:tcBorders>
                </w:tcPr>
                <w:p w14:paraId="0F3681CE"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391E82CB" w14:textId="77777777"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35" w:type="dxa"/>
                  <w:tcBorders>
                    <w:right w:val="single" w:sz="4" w:space="0" w:color="auto"/>
                  </w:tcBorders>
                </w:tcPr>
                <w:p w14:paraId="628C801C"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381497FC"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D697A0" w14:textId="77777777" w:rsidR="00B96B08" w:rsidRDefault="00B96B08" w:rsidP="00B96B08">
                  <w:pPr>
                    <w:jc w:val="both"/>
                    <w:rPr>
                      <w:rFonts w:ascii="Arial" w:hAnsi="Arial" w:cs="Arial"/>
                      <w:b/>
                      <w:bCs/>
                      <w:sz w:val="20"/>
                      <w:szCs w:val="20"/>
                    </w:rPr>
                  </w:pPr>
                </w:p>
              </w:tc>
            </w:tr>
            <w:tr w:rsidR="00B96B08" w14:paraId="39608183" w14:textId="4F83D3D4" w:rsidTr="00B96B08">
              <w:tc>
                <w:tcPr>
                  <w:tcW w:w="384" w:type="dxa"/>
                  <w:tcBorders>
                    <w:top w:val="nil"/>
                    <w:left w:val="nil"/>
                    <w:bottom w:val="nil"/>
                    <w:right w:val="single" w:sz="4" w:space="0" w:color="auto"/>
                  </w:tcBorders>
                </w:tcPr>
                <w:p w14:paraId="21B49EFA"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2943A92D"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23BDDA59" w14:textId="77777777" w:rsidR="00B96B08" w:rsidRDefault="00B96B08" w:rsidP="00B96B08">
                  <w:pPr>
                    <w:jc w:val="both"/>
                    <w:rPr>
                      <w:rFonts w:ascii="Arial" w:hAnsi="Arial" w:cs="Arial"/>
                      <w:b/>
                      <w:bCs/>
                      <w:sz w:val="22"/>
                      <w:szCs w:val="22"/>
                    </w:rPr>
                  </w:pPr>
                </w:p>
                <w:p w14:paraId="456E483F" w14:textId="77777777" w:rsidR="00B96B08" w:rsidRDefault="00B96B08" w:rsidP="00B96B08">
                  <w:pPr>
                    <w:jc w:val="both"/>
                    <w:rPr>
                      <w:rFonts w:ascii="Arial" w:hAnsi="Arial" w:cs="Arial"/>
                      <w:b/>
                      <w:bCs/>
                      <w:sz w:val="22"/>
                      <w:szCs w:val="22"/>
                    </w:rPr>
                  </w:pPr>
                </w:p>
                <w:p w14:paraId="32D67067" w14:textId="77777777" w:rsidR="00B96B08" w:rsidRDefault="00B96B08" w:rsidP="00B96B08">
                  <w:pPr>
                    <w:jc w:val="both"/>
                    <w:rPr>
                      <w:rFonts w:ascii="Arial" w:hAnsi="Arial" w:cs="Arial"/>
                      <w:b/>
                      <w:bCs/>
                      <w:sz w:val="20"/>
                      <w:szCs w:val="20"/>
                    </w:rPr>
                  </w:pPr>
                </w:p>
              </w:tc>
              <w:tc>
                <w:tcPr>
                  <w:tcW w:w="3435" w:type="dxa"/>
                  <w:tcBorders>
                    <w:right w:val="single" w:sz="4" w:space="0" w:color="auto"/>
                  </w:tcBorders>
                </w:tcPr>
                <w:p w14:paraId="67A2FF40"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FD1BE"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0F624BDA" w14:textId="77777777" w:rsidR="00B96B08" w:rsidRDefault="00B96B08" w:rsidP="00B96B08">
                  <w:pPr>
                    <w:jc w:val="both"/>
                    <w:rPr>
                      <w:rFonts w:ascii="Arial" w:hAnsi="Arial" w:cs="Arial"/>
                      <w:b/>
                      <w:bCs/>
                      <w:sz w:val="20"/>
                      <w:szCs w:val="20"/>
                    </w:rPr>
                  </w:pPr>
                </w:p>
              </w:tc>
            </w:tr>
            <w:tr w:rsidR="00B96B08" w14:paraId="3E59D382" w14:textId="4904A9E2" w:rsidTr="00B96B08">
              <w:tc>
                <w:tcPr>
                  <w:tcW w:w="384" w:type="dxa"/>
                  <w:tcBorders>
                    <w:top w:val="nil"/>
                    <w:left w:val="nil"/>
                    <w:bottom w:val="nil"/>
                    <w:right w:val="single" w:sz="4" w:space="0" w:color="auto"/>
                  </w:tcBorders>
                </w:tcPr>
                <w:p w14:paraId="46555C40"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3C0DF09" w14:textId="77777777"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35" w:type="dxa"/>
                  <w:tcBorders>
                    <w:right w:val="single" w:sz="4" w:space="0" w:color="auto"/>
                  </w:tcBorders>
                </w:tcPr>
                <w:p w14:paraId="293949AB"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98D1125"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52F62C13" w14:textId="77777777" w:rsidR="00B96B08" w:rsidRDefault="00B96B08" w:rsidP="00B96B08">
                  <w:pPr>
                    <w:jc w:val="both"/>
                    <w:rPr>
                      <w:rFonts w:ascii="Arial" w:hAnsi="Arial" w:cs="Arial"/>
                      <w:b/>
                      <w:bCs/>
                      <w:sz w:val="20"/>
                      <w:szCs w:val="20"/>
                    </w:rPr>
                  </w:pPr>
                </w:p>
              </w:tc>
            </w:tr>
            <w:tr w:rsidR="00B96B08" w14:paraId="4B08AAC7" w14:textId="4905C119" w:rsidTr="00B96B08">
              <w:tc>
                <w:tcPr>
                  <w:tcW w:w="384" w:type="dxa"/>
                  <w:tcBorders>
                    <w:top w:val="nil"/>
                    <w:left w:val="nil"/>
                    <w:bottom w:val="nil"/>
                    <w:right w:val="single" w:sz="4" w:space="0" w:color="auto"/>
                  </w:tcBorders>
                </w:tcPr>
                <w:p w14:paraId="42B8E093"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498C4AAF" w14:textId="6E213FD9" w:rsidR="00B96B08" w:rsidRDefault="00B96B08" w:rsidP="00B96B08">
                  <w:pPr>
                    <w:jc w:val="both"/>
                    <w:rPr>
                      <w:rFonts w:ascii="Arial" w:hAnsi="Arial" w:cs="Arial"/>
                      <w:sz w:val="22"/>
                      <w:szCs w:val="22"/>
                    </w:rPr>
                  </w:pPr>
                  <w:r>
                    <w:rPr>
                      <w:rFonts w:ascii="Arial" w:hAnsi="Arial" w:cs="Arial"/>
                      <w:sz w:val="22"/>
                      <w:szCs w:val="22"/>
                    </w:rPr>
                    <w:t>Tel. No.</w:t>
                  </w:r>
                </w:p>
              </w:tc>
              <w:tc>
                <w:tcPr>
                  <w:tcW w:w="3435" w:type="dxa"/>
                  <w:tcBorders>
                    <w:right w:val="single" w:sz="4" w:space="0" w:color="auto"/>
                  </w:tcBorders>
                </w:tcPr>
                <w:p w14:paraId="2619E8E7"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C85C1"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CDC102" w14:textId="77777777" w:rsidR="00B96B08" w:rsidRDefault="00B96B08" w:rsidP="00B96B08">
                  <w:pPr>
                    <w:jc w:val="both"/>
                    <w:rPr>
                      <w:rFonts w:ascii="Arial" w:hAnsi="Arial" w:cs="Arial"/>
                      <w:b/>
                      <w:bCs/>
                      <w:sz w:val="20"/>
                      <w:szCs w:val="20"/>
                    </w:rPr>
                  </w:pPr>
                </w:p>
              </w:tc>
            </w:tr>
            <w:tr w:rsidR="00B96B08" w14:paraId="4D254FB1" w14:textId="7C725D43" w:rsidTr="00B96B08">
              <w:tc>
                <w:tcPr>
                  <w:tcW w:w="384" w:type="dxa"/>
                  <w:tcBorders>
                    <w:top w:val="nil"/>
                    <w:left w:val="nil"/>
                    <w:bottom w:val="nil"/>
                    <w:right w:val="single" w:sz="4" w:space="0" w:color="auto"/>
                  </w:tcBorders>
                </w:tcPr>
                <w:p w14:paraId="56F02FAC"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761C561" w14:textId="0C9B4802" w:rsidR="00B96B08" w:rsidRDefault="00B96B08" w:rsidP="00B96B08">
                  <w:pPr>
                    <w:jc w:val="both"/>
                    <w:rPr>
                      <w:rFonts w:ascii="Arial" w:hAnsi="Arial" w:cs="Arial"/>
                      <w:sz w:val="22"/>
                      <w:szCs w:val="22"/>
                    </w:rPr>
                  </w:pPr>
                  <w:r>
                    <w:rPr>
                      <w:rFonts w:ascii="Arial" w:hAnsi="Arial" w:cs="Arial"/>
                      <w:sz w:val="22"/>
                      <w:szCs w:val="22"/>
                    </w:rPr>
                    <w:t>Email</w:t>
                  </w:r>
                </w:p>
              </w:tc>
              <w:tc>
                <w:tcPr>
                  <w:tcW w:w="3435" w:type="dxa"/>
                  <w:tcBorders>
                    <w:right w:val="single" w:sz="4" w:space="0" w:color="auto"/>
                  </w:tcBorders>
                </w:tcPr>
                <w:p w14:paraId="5CDE09A8"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56F1094B"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4A70D723" w14:textId="77777777" w:rsidR="00B96B08" w:rsidRDefault="00B96B08" w:rsidP="00B96B08">
                  <w:pPr>
                    <w:jc w:val="both"/>
                    <w:rPr>
                      <w:rFonts w:ascii="Arial" w:hAnsi="Arial" w:cs="Arial"/>
                      <w:b/>
                      <w:bCs/>
                      <w:sz w:val="20"/>
                      <w:szCs w:val="20"/>
                    </w:rPr>
                  </w:pPr>
                </w:p>
              </w:tc>
            </w:tr>
          </w:tbl>
          <w:p w14:paraId="1713F94C" w14:textId="77777777" w:rsidR="00B96B08" w:rsidRDefault="00B96B08" w:rsidP="00B96B08">
            <w:pPr>
              <w:jc w:val="both"/>
              <w:rPr>
                <w:rFonts w:ascii="Arial" w:hAnsi="Arial" w:cs="Arial"/>
                <w:b/>
                <w:bCs/>
                <w:sz w:val="20"/>
                <w:szCs w:val="20"/>
              </w:rPr>
            </w:pPr>
          </w:p>
          <w:p w14:paraId="5B94B508" w14:textId="77777777" w:rsidR="00CC3564" w:rsidRPr="00F94DFC" w:rsidRDefault="00CC3564" w:rsidP="00B96B08">
            <w:pPr>
              <w:rPr>
                <w:rFonts w:ascii="Arial" w:hAnsi="Arial" w:cs="Arial"/>
                <w:iCs/>
                <w:sz w:val="22"/>
                <w:szCs w:val="22"/>
              </w:rPr>
            </w:pPr>
          </w:p>
        </w:tc>
      </w:tr>
      <w:tr w:rsidR="00B96B08" w:rsidRPr="00BC2565" w14:paraId="095A3478" w14:textId="77777777" w:rsidTr="00B96B08">
        <w:trPr>
          <w:jc w:val="center"/>
        </w:trPr>
        <w:tc>
          <w:tcPr>
            <w:tcW w:w="8931" w:type="dxa"/>
          </w:tcPr>
          <w:p w14:paraId="01C58D00" w14:textId="306CFF6A" w:rsidR="00B96B08" w:rsidRPr="00B96B08" w:rsidRDefault="00B96B08" w:rsidP="00B96B08">
            <w:pPr>
              <w:rPr>
                <w:rFonts w:ascii="Arial" w:hAnsi="Arial" w:cs="Arial"/>
                <w:sz w:val="22"/>
                <w:szCs w:val="22"/>
              </w:rPr>
            </w:pPr>
            <w:r w:rsidRPr="00B96B08">
              <w:rPr>
                <w:rFonts w:ascii="Arial" w:hAnsi="Arial" w:cs="Arial"/>
                <w:sz w:val="22"/>
                <w:szCs w:val="22"/>
              </w:rPr>
              <w:t xml:space="preserve">May we contact your past/present employer if you are shortlisted?      </w:t>
            </w:r>
          </w:p>
        </w:tc>
        <w:tc>
          <w:tcPr>
            <w:tcW w:w="1842" w:type="dxa"/>
          </w:tcPr>
          <w:p w14:paraId="0832364F" w14:textId="7A02D6CF" w:rsidR="00B96B08" w:rsidRDefault="00B96B08">
            <w:pPr>
              <w:rPr>
                <w:rFonts w:ascii="Arial" w:hAnsi="Arial" w:cs="Arial"/>
                <w:b/>
                <w:bCs/>
              </w:rPr>
            </w:pPr>
            <w:r w:rsidRPr="00B96B08">
              <w:rPr>
                <w:rFonts w:ascii="Arial" w:hAnsi="Arial" w:cs="Arial"/>
                <w:sz w:val="22"/>
                <w:szCs w:val="22"/>
              </w:rPr>
              <w:t>Yes / No</w:t>
            </w:r>
          </w:p>
        </w:tc>
      </w:tr>
      <w:tr w:rsidR="00B96B08" w:rsidRPr="00BC2565" w14:paraId="1DF6C380" w14:textId="77777777" w:rsidTr="00B96B08">
        <w:trPr>
          <w:jc w:val="center"/>
        </w:trPr>
        <w:tc>
          <w:tcPr>
            <w:tcW w:w="8931" w:type="dxa"/>
          </w:tcPr>
          <w:p w14:paraId="4941C2F3" w14:textId="2BE2A1FC" w:rsidR="00B96B08" w:rsidRPr="00B96B08" w:rsidRDefault="00B96B08">
            <w:pPr>
              <w:rPr>
                <w:rFonts w:ascii="Arial" w:hAnsi="Arial" w:cs="Arial"/>
                <w:sz w:val="22"/>
                <w:szCs w:val="22"/>
              </w:rPr>
            </w:pPr>
            <w:r w:rsidRPr="00B96B08">
              <w:rPr>
                <w:rFonts w:ascii="Arial" w:hAnsi="Arial" w:cs="Arial"/>
                <w:sz w:val="22"/>
                <w:szCs w:val="22"/>
              </w:rPr>
              <w:t>May we seek details of your absence record if you are shortlisted</w:t>
            </w:r>
            <w:r>
              <w:rPr>
                <w:rFonts w:ascii="Arial" w:hAnsi="Arial" w:cs="Arial"/>
                <w:sz w:val="22"/>
                <w:szCs w:val="22"/>
              </w:rPr>
              <w:t>?</w:t>
            </w:r>
            <w:r w:rsidRPr="00B96B08">
              <w:rPr>
                <w:rFonts w:ascii="Arial" w:hAnsi="Arial" w:cs="Arial"/>
                <w:sz w:val="22"/>
                <w:szCs w:val="22"/>
              </w:rPr>
              <w:t xml:space="preserve">       </w:t>
            </w:r>
          </w:p>
        </w:tc>
        <w:tc>
          <w:tcPr>
            <w:tcW w:w="1842" w:type="dxa"/>
          </w:tcPr>
          <w:p w14:paraId="7AE0D275" w14:textId="40DA0CDA" w:rsidR="00B96B08" w:rsidRDefault="00B96B08">
            <w:pPr>
              <w:rPr>
                <w:rFonts w:ascii="Arial" w:hAnsi="Arial" w:cs="Arial"/>
                <w:b/>
                <w:bCs/>
              </w:rPr>
            </w:pPr>
            <w:r w:rsidRPr="00B96B08">
              <w:rPr>
                <w:rFonts w:ascii="Arial" w:hAnsi="Arial" w:cs="Arial"/>
                <w:sz w:val="22"/>
                <w:szCs w:val="22"/>
              </w:rPr>
              <w:t>Yes / No</w:t>
            </w:r>
          </w:p>
        </w:tc>
      </w:tr>
    </w:tbl>
    <w:p w14:paraId="428B7D41" w14:textId="77777777"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900"/>
        <w:gridCol w:w="1924"/>
      </w:tblGrid>
      <w:tr w:rsidR="00B96B08" w:rsidRPr="00F15379" w14:paraId="1590566F" w14:textId="77777777" w:rsidTr="00103AC8">
        <w:tc>
          <w:tcPr>
            <w:tcW w:w="10989" w:type="dxa"/>
            <w:gridSpan w:val="3"/>
            <w:shd w:val="clear" w:color="auto" w:fill="auto"/>
          </w:tcPr>
          <w:p w14:paraId="403D952B" w14:textId="77777777" w:rsidR="00B96B08" w:rsidRPr="00F15379" w:rsidRDefault="00B96B08" w:rsidP="00103AC8">
            <w:pPr>
              <w:jc w:val="both"/>
              <w:rPr>
                <w:rFonts w:ascii="Arial" w:hAnsi="Arial" w:cs="Arial"/>
                <w:b/>
              </w:rPr>
            </w:pPr>
            <w:r w:rsidRPr="00F15379">
              <w:rPr>
                <w:rFonts w:ascii="Arial" w:hAnsi="Arial" w:cs="Arial"/>
                <w:b/>
              </w:rPr>
              <w:t>PENSIONS</w:t>
            </w:r>
          </w:p>
        </w:tc>
      </w:tr>
      <w:tr w:rsidR="00B96B08" w:rsidRPr="00F15379" w14:paraId="3A596E4B" w14:textId="77777777" w:rsidTr="00103AC8">
        <w:tc>
          <w:tcPr>
            <w:tcW w:w="9039" w:type="dxa"/>
            <w:gridSpan w:val="2"/>
            <w:shd w:val="clear" w:color="auto" w:fill="auto"/>
          </w:tcPr>
          <w:p w14:paraId="5D50A28F"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Are you currently in receipt of a pension from Teachers’ Pensions? </w:t>
            </w:r>
          </w:p>
        </w:tc>
        <w:tc>
          <w:tcPr>
            <w:tcW w:w="1950" w:type="dxa"/>
            <w:shd w:val="clear" w:color="auto" w:fill="auto"/>
          </w:tcPr>
          <w:p w14:paraId="797937A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6AFD30AF" w14:textId="77777777" w:rsidTr="00103AC8">
        <w:tc>
          <w:tcPr>
            <w:tcW w:w="9039" w:type="dxa"/>
            <w:gridSpan w:val="2"/>
            <w:shd w:val="clear" w:color="auto" w:fill="auto"/>
          </w:tcPr>
          <w:p w14:paraId="13E8FEB4"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OPT-OUT of the Teachers’ Superannuation </w:t>
            </w:r>
            <w:proofErr w:type="gramStart"/>
            <w:r w:rsidRPr="00B96B08">
              <w:rPr>
                <w:rFonts w:ascii="Arial" w:hAnsi="Arial" w:cs="Arial"/>
                <w:sz w:val="22"/>
                <w:szCs w:val="22"/>
              </w:rPr>
              <w:t>Scheme?:</w:t>
            </w:r>
            <w:proofErr w:type="gramEnd"/>
          </w:p>
          <w:p w14:paraId="6C7FEF7E" w14:textId="77777777" w:rsidR="00B96B08" w:rsidRPr="00F15379" w:rsidRDefault="00B96B08" w:rsidP="00103AC8">
            <w:pPr>
              <w:jc w:val="both"/>
              <w:rPr>
                <w:rFonts w:ascii="Arial" w:hAnsi="Arial" w:cs="Arial"/>
              </w:rPr>
            </w:pPr>
            <w:r>
              <w:rPr>
                <w:rFonts w:ascii="Arial" w:hAnsi="Arial" w:cs="Arial"/>
                <w:sz w:val="20"/>
                <w:szCs w:val="20"/>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14:paraId="0313A625" w14:textId="77777777" w:rsidR="00B96B08" w:rsidRPr="00F15379" w:rsidRDefault="00B96B08" w:rsidP="00103AC8">
            <w:pPr>
              <w:jc w:val="both"/>
              <w:rPr>
                <w:rFonts w:ascii="Arial" w:hAnsi="Arial" w:cs="Arial"/>
              </w:rPr>
            </w:pPr>
            <w:r w:rsidRPr="00F15379">
              <w:rPr>
                <w:rFonts w:ascii="Arial" w:hAnsi="Arial" w:cs="Arial"/>
              </w:rPr>
              <w:t xml:space="preserve">Yes/No       </w:t>
            </w:r>
          </w:p>
          <w:p w14:paraId="23D9862D" w14:textId="77777777" w:rsidR="00B96B08" w:rsidRPr="00F15379" w:rsidRDefault="00B96B08" w:rsidP="00103AC8">
            <w:pPr>
              <w:jc w:val="both"/>
              <w:rPr>
                <w:rFonts w:ascii="Arial" w:hAnsi="Arial" w:cs="Arial"/>
                <w:sz w:val="20"/>
                <w:szCs w:val="20"/>
              </w:rPr>
            </w:pPr>
          </w:p>
        </w:tc>
      </w:tr>
      <w:tr w:rsidR="00B96B08" w:rsidRPr="00F15379" w14:paraId="1CD7140F" w14:textId="77777777" w:rsidTr="00103AC8">
        <w:tc>
          <w:tcPr>
            <w:tcW w:w="9039" w:type="dxa"/>
            <w:gridSpan w:val="2"/>
            <w:shd w:val="clear" w:color="auto" w:fill="auto"/>
          </w:tcPr>
          <w:p w14:paraId="0E418D3B"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participate in the Part-Time Teachers’ Superannuation </w:t>
            </w:r>
          </w:p>
          <w:p w14:paraId="03D3DA64" w14:textId="77777777" w:rsidR="00B96B08" w:rsidRPr="00F15379" w:rsidRDefault="00B96B08" w:rsidP="00103AC8">
            <w:pPr>
              <w:jc w:val="both"/>
              <w:rPr>
                <w:rFonts w:ascii="Arial" w:hAnsi="Arial" w:cs="Arial"/>
              </w:rPr>
            </w:pPr>
            <w:r w:rsidRPr="00B96B08">
              <w:rPr>
                <w:rFonts w:ascii="Arial" w:hAnsi="Arial" w:cs="Arial"/>
                <w:sz w:val="22"/>
                <w:szCs w:val="22"/>
              </w:rPr>
              <w:t xml:space="preserve">Scheme?  </w:t>
            </w:r>
            <w:r>
              <w:rPr>
                <w:rFonts w:ascii="Arial" w:hAnsi="Arial" w:cs="Arial"/>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14:paraId="716DEC84"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p>
          <w:p w14:paraId="21177B04" w14:textId="77777777" w:rsidR="00B96B08" w:rsidRPr="00F15379" w:rsidRDefault="00B96B08" w:rsidP="00103AC8">
            <w:pPr>
              <w:jc w:val="both"/>
              <w:rPr>
                <w:rFonts w:ascii="Arial" w:hAnsi="Arial" w:cs="Arial"/>
              </w:rPr>
            </w:pPr>
          </w:p>
        </w:tc>
      </w:tr>
      <w:tr w:rsidR="00B96B08" w:rsidRPr="00F15379" w14:paraId="4E58F88B" w14:textId="77777777" w:rsidTr="00103AC8">
        <w:tc>
          <w:tcPr>
            <w:tcW w:w="9039" w:type="dxa"/>
            <w:gridSpan w:val="2"/>
            <w:shd w:val="clear" w:color="auto" w:fill="auto"/>
          </w:tcPr>
          <w:p w14:paraId="0229417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pay additional Superannuation Contributions through the Teachers’ </w:t>
            </w:r>
            <w:proofErr w:type="gramStart"/>
            <w:r w:rsidRPr="00B96B08">
              <w:rPr>
                <w:rFonts w:ascii="Arial" w:hAnsi="Arial" w:cs="Arial"/>
                <w:sz w:val="22"/>
                <w:szCs w:val="22"/>
              </w:rPr>
              <w:t>Scheme?:</w:t>
            </w:r>
            <w:proofErr w:type="gramEnd"/>
          </w:p>
        </w:tc>
        <w:tc>
          <w:tcPr>
            <w:tcW w:w="1950" w:type="dxa"/>
            <w:shd w:val="clear" w:color="auto" w:fill="auto"/>
          </w:tcPr>
          <w:p w14:paraId="03C241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34E9CF78" w14:textId="77777777" w:rsidTr="00103AC8">
        <w:tc>
          <w:tcPr>
            <w:tcW w:w="9039" w:type="dxa"/>
            <w:gridSpan w:val="2"/>
            <w:shd w:val="clear" w:color="auto" w:fill="auto"/>
          </w:tcPr>
          <w:p w14:paraId="4643B9D0" w14:textId="77777777" w:rsidR="00B96B08" w:rsidRPr="00B96B08" w:rsidRDefault="00B96B08" w:rsidP="00103AC8">
            <w:pPr>
              <w:jc w:val="both"/>
              <w:rPr>
                <w:rFonts w:ascii="Arial" w:hAnsi="Arial" w:cs="Arial"/>
                <w:sz w:val="22"/>
                <w:szCs w:val="22"/>
              </w:rPr>
            </w:pPr>
            <w:r w:rsidRPr="00B96B08">
              <w:rPr>
                <w:rFonts w:ascii="Arial" w:hAnsi="Arial" w:cs="Arial"/>
                <w:b/>
                <w:sz w:val="22"/>
                <w:szCs w:val="22"/>
              </w:rPr>
              <w:t>If yes</w:t>
            </w:r>
            <w:r w:rsidRPr="00B96B08">
              <w:rPr>
                <w:rFonts w:ascii="Arial" w:hAnsi="Arial" w:cs="Arial"/>
                <w:sz w:val="22"/>
                <w:szCs w:val="22"/>
              </w:rPr>
              <w:t>, please indicate whether these are:</w:t>
            </w:r>
          </w:p>
        </w:tc>
        <w:tc>
          <w:tcPr>
            <w:tcW w:w="1950" w:type="dxa"/>
            <w:shd w:val="clear" w:color="auto" w:fill="auto"/>
          </w:tcPr>
          <w:p w14:paraId="2F3C3C80" w14:textId="77777777" w:rsidR="00B96B08" w:rsidRPr="00B96B08" w:rsidRDefault="00B96B08" w:rsidP="00103AC8">
            <w:pPr>
              <w:jc w:val="both"/>
              <w:rPr>
                <w:rFonts w:ascii="Arial" w:hAnsi="Arial" w:cs="Arial"/>
                <w:sz w:val="22"/>
                <w:szCs w:val="22"/>
              </w:rPr>
            </w:pPr>
          </w:p>
        </w:tc>
      </w:tr>
      <w:tr w:rsidR="00B96B08" w:rsidRPr="00F15379" w14:paraId="4DF6FC1E" w14:textId="77777777" w:rsidTr="00103AC8">
        <w:tc>
          <w:tcPr>
            <w:tcW w:w="9039" w:type="dxa"/>
            <w:gridSpan w:val="2"/>
            <w:shd w:val="clear" w:color="auto" w:fill="auto"/>
          </w:tcPr>
          <w:p w14:paraId="08C907B0" w14:textId="77777777" w:rsidR="00B96B08" w:rsidRPr="00B96B08" w:rsidRDefault="00B96B08" w:rsidP="00103AC8">
            <w:pPr>
              <w:jc w:val="both"/>
              <w:rPr>
                <w:rFonts w:ascii="Arial" w:hAnsi="Arial" w:cs="Arial"/>
                <w:sz w:val="22"/>
                <w:szCs w:val="22"/>
              </w:rPr>
            </w:pPr>
            <w:proofErr w:type="spellStart"/>
            <w:r w:rsidRPr="00B96B08">
              <w:rPr>
                <w:rFonts w:ascii="Arial" w:hAnsi="Arial" w:cs="Arial"/>
                <w:sz w:val="22"/>
                <w:szCs w:val="22"/>
              </w:rPr>
              <w:t>i</w:t>
            </w:r>
            <w:proofErr w:type="spellEnd"/>
            <w:r w:rsidRPr="00B96B08">
              <w:rPr>
                <w:rFonts w:ascii="Arial" w:hAnsi="Arial" w:cs="Arial"/>
                <w:sz w:val="22"/>
                <w:szCs w:val="22"/>
              </w:rPr>
              <w:t>) Widower’s Contributions</w:t>
            </w:r>
          </w:p>
        </w:tc>
        <w:tc>
          <w:tcPr>
            <w:tcW w:w="1950" w:type="dxa"/>
            <w:shd w:val="clear" w:color="auto" w:fill="auto"/>
          </w:tcPr>
          <w:p w14:paraId="23389D4B"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 xml:space="preserve"> %</w:t>
            </w:r>
          </w:p>
        </w:tc>
      </w:tr>
      <w:tr w:rsidR="00B96B08" w:rsidRPr="00F15379" w14:paraId="381DAAB4" w14:textId="77777777" w:rsidTr="00103AC8">
        <w:tc>
          <w:tcPr>
            <w:tcW w:w="9039" w:type="dxa"/>
            <w:gridSpan w:val="2"/>
            <w:shd w:val="clear" w:color="auto" w:fill="auto"/>
          </w:tcPr>
          <w:p w14:paraId="1732FBB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 Purchase of Past added Years</w:t>
            </w:r>
          </w:p>
        </w:tc>
        <w:tc>
          <w:tcPr>
            <w:tcW w:w="1950" w:type="dxa"/>
            <w:shd w:val="clear" w:color="auto" w:fill="auto"/>
          </w:tcPr>
          <w:p w14:paraId="19F070A2"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7F8CC040" w14:textId="77777777" w:rsidTr="00103AC8">
        <w:tc>
          <w:tcPr>
            <w:tcW w:w="9039" w:type="dxa"/>
            <w:gridSpan w:val="2"/>
            <w:shd w:val="clear" w:color="auto" w:fill="auto"/>
          </w:tcPr>
          <w:p w14:paraId="652A89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iii) Additional voluntary contributions via Prudential Assurance Co.</w:t>
            </w:r>
          </w:p>
        </w:tc>
        <w:tc>
          <w:tcPr>
            <w:tcW w:w="1950" w:type="dxa"/>
            <w:shd w:val="clear" w:color="auto" w:fill="auto"/>
          </w:tcPr>
          <w:p w14:paraId="2BEB5E48"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1CFFA34E" w14:textId="77777777" w:rsidTr="00103AC8">
        <w:tc>
          <w:tcPr>
            <w:tcW w:w="10989" w:type="dxa"/>
            <w:gridSpan w:val="3"/>
            <w:shd w:val="clear" w:color="auto" w:fill="auto"/>
          </w:tcPr>
          <w:p w14:paraId="55B85E1F" w14:textId="77777777" w:rsidR="00B96B08" w:rsidRPr="00B96B08" w:rsidRDefault="00B96B08" w:rsidP="00103AC8">
            <w:pPr>
              <w:jc w:val="both"/>
              <w:rPr>
                <w:rFonts w:asciiTheme="minorHAnsi" w:hAnsiTheme="minorHAnsi" w:cstheme="minorHAnsi"/>
                <w:sz w:val="22"/>
                <w:szCs w:val="22"/>
              </w:rPr>
            </w:pPr>
            <w:r w:rsidRPr="00B96B08">
              <w:rPr>
                <w:rFonts w:asciiTheme="minorHAnsi" w:hAnsiTheme="minorHAnsi" w:cstheme="minorHAnsi"/>
                <w:sz w:val="22"/>
                <w:szCs w:val="22"/>
              </w:rPr>
              <w:t>I certify that the information given above is correct to the best of my knowledge. I accept that if any of the enclosed information is found to be untrue or misleading after my appointment, I may be liable for dismissal without notice.</w:t>
            </w:r>
          </w:p>
        </w:tc>
      </w:tr>
      <w:tr w:rsidR="00B96B08" w:rsidRPr="00F15379" w14:paraId="29A35E12" w14:textId="77777777" w:rsidTr="00B96B08">
        <w:tc>
          <w:tcPr>
            <w:tcW w:w="1951" w:type="dxa"/>
            <w:shd w:val="clear" w:color="auto" w:fill="auto"/>
          </w:tcPr>
          <w:p w14:paraId="775CD70C" w14:textId="77777777" w:rsidR="00B96B08" w:rsidRDefault="00B96B08" w:rsidP="00B96B08">
            <w:pPr>
              <w:jc w:val="both"/>
              <w:rPr>
                <w:rFonts w:ascii="Arial" w:hAnsi="Arial" w:cs="Arial"/>
                <w:b/>
                <w:sz w:val="22"/>
                <w:szCs w:val="22"/>
              </w:rPr>
            </w:pPr>
            <w:r w:rsidRPr="00B96B08">
              <w:rPr>
                <w:rFonts w:ascii="Arial" w:hAnsi="Arial" w:cs="Arial"/>
                <w:b/>
                <w:sz w:val="22"/>
                <w:szCs w:val="22"/>
              </w:rPr>
              <w:t>Signature:</w:t>
            </w:r>
          </w:p>
          <w:p w14:paraId="1B36DBA8" w14:textId="77777777" w:rsidR="00B96B08" w:rsidRPr="00B96B08" w:rsidRDefault="00B96B08" w:rsidP="00B96B08">
            <w:pPr>
              <w:jc w:val="both"/>
              <w:rPr>
                <w:rFonts w:ascii="Arial" w:hAnsi="Arial" w:cs="Arial"/>
                <w:b/>
                <w:sz w:val="22"/>
                <w:szCs w:val="22"/>
              </w:rPr>
            </w:pPr>
          </w:p>
        </w:tc>
        <w:tc>
          <w:tcPr>
            <w:tcW w:w="9038" w:type="dxa"/>
            <w:gridSpan w:val="2"/>
            <w:shd w:val="clear" w:color="auto" w:fill="auto"/>
          </w:tcPr>
          <w:p w14:paraId="1D6E403E" w14:textId="18193C9C" w:rsidR="00B96B08" w:rsidRPr="00B96B08" w:rsidRDefault="00B96B08" w:rsidP="00B96B08">
            <w:pPr>
              <w:jc w:val="both"/>
              <w:rPr>
                <w:rFonts w:ascii="Arial" w:hAnsi="Arial" w:cs="Arial"/>
                <w:sz w:val="22"/>
                <w:szCs w:val="22"/>
              </w:rPr>
            </w:pPr>
          </w:p>
        </w:tc>
      </w:tr>
      <w:tr w:rsidR="00B96B08" w:rsidRPr="00F15379" w14:paraId="2B7F4414" w14:textId="77777777" w:rsidTr="00B96B08">
        <w:trPr>
          <w:trHeight w:val="374"/>
        </w:trPr>
        <w:tc>
          <w:tcPr>
            <w:tcW w:w="1951" w:type="dxa"/>
            <w:shd w:val="clear" w:color="auto" w:fill="auto"/>
          </w:tcPr>
          <w:p w14:paraId="7368D751" w14:textId="77777777" w:rsidR="00B96B08" w:rsidRPr="00B96B08" w:rsidRDefault="00B96B08" w:rsidP="00B96B08">
            <w:pPr>
              <w:jc w:val="both"/>
              <w:rPr>
                <w:rFonts w:ascii="Arial" w:hAnsi="Arial" w:cs="Arial"/>
                <w:b/>
                <w:sz w:val="22"/>
                <w:szCs w:val="22"/>
              </w:rPr>
            </w:pPr>
            <w:r w:rsidRPr="00B96B08">
              <w:rPr>
                <w:rFonts w:ascii="Arial" w:hAnsi="Arial" w:cs="Arial"/>
                <w:b/>
                <w:sz w:val="22"/>
                <w:szCs w:val="22"/>
              </w:rPr>
              <w:t>Date:</w:t>
            </w:r>
          </w:p>
        </w:tc>
        <w:tc>
          <w:tcPr>
            <w:tcW w:w="9038" w:type="dxa"/>
            <w:gridSpan w:val="2"/>
            <w:shd w:val="clear" w:color="auto" w:fill="auto"/>
          </w:tcPr>
          <w:p w14:paraId="7B5CA051" w14:textId="6766F243" w:rsidR="00B96B08" w:rsidRPr="00B96B08" w:rsidRDefault="00B96B08" w:rsidP="00B96B08">
            <w:pPr>
              <w:jc w:val="both"/>
              <w:rPr>
                <w:rFonts w:ascii="Arial" w:hAnsi="Arial" w:cs="Arial"/>
                <w:b/>
                <w:sz w:val="22"/>
                <w:szCs w:val="22"/>
              </w:rPr>
            </w:pPr>
          </w:p>
        </w:tc>
      </w:tr>
    </w:tbl>
    <w:p w14:paraId="20DFAEB2" w14:textId="6F7CD2D0" w:rsidR="00B96B08" w:rsidRDefault="00B96B08">
      <w:pPr>
        <w:rPr>
          <w:rFonts w:ascii="Arial" w:hAnsi="Arial" w:cs="Arial"/>
        </w:rPr>
      </w:pPr>
    </w:p>
    <w:tbl>
      <w:tblPr>
        <w:tblStyle w:val="TableGrid"/>
        <w:tblW w:w="0" w:type="auto"/>
        <w:tblLook w:val="04A0" w:firstRow="1" w:lastRow="0" w:firstColumn="1" w:lastColumn="0" w:noHBand="0" w:noVBand="1"/>
      </w:tblPr>
      <w:tblGrid>
        <w:gridCol w:w="8146"/>
        <w:gridCol w:w="2617"/>
      </w:tblGrid>
      <w:tr w:rsidR="00B96B08" w14:paraId="2392A4D7" w14:textId="77777777" w:rsidTr="00B96B08">
        <w:tc>
          <w:tcPr>
            <w:tcW w:w="10989" w:type="dxa"/>
            <w:gridSpan w:val="2"/>
          </w:tcPr>
          <w:p w14:paraId="25ED8497" w14:textId="77777777" w:rsidR="00B96B08" w:rsidRPr="00BC2565" w:rsidRDefault="00B96B08" w:rsidP="00B96B08">
            <w:pPr>
              <w:tabs>
                <w:tab w:val="left" w:pos="372"/>
              </w:tabs>
              <w:rPr>
                <w:rFonts w:ascii="Arial" w:hAnsi="Arial" w:cs="Arial"/>
                <w:b/>
                <w:bCs/>
              </w:rPr>
            </w:pPr>
            <w:r>
              <w:rPr>
                <w:rFonts w:ascii="Arial" w:hAnsi="Arial" w:cs="Arial"/>
                <w:b/>
                <w:bCs/>
              </w:rPr>
              <w:lastRenderedPageBreak/>
              <w:t>13</w:t>
            </w:r>
            <w:r w:rsidRPr="00BC2565">
              <w:rPr>
                <w:rFonts w:ascii="Arial" w:hAnsi="Arial" w:cs="Arial"/>
                <w:b/>
                <w:bCs/>
              </w:rPr>
              <w:t>. DISCLOSURE OF CRIMINAL BACKGROUND</w:t>
            </w:r>
          </w:p>
          <w:p w14:paraId="200965C9" w14:textId="77777777" w:rsidR="00B96B08" w:rsidRDefault="00B96B08">
            <w:pPr>
              <w:rPr>
                <w:rFonts w:ascii="Arial" w:hAnsi="Arial" w:cs="Arial"/>
              </w:rPr>
            </w:pPr>
          </w:p>
        </w:tc>
      </w:tr>
      <w:tr w:rsidR="00B96B08" w14:paraId="36199FEF" w14:textId="77777777" w:rsidTr="00B96B08">
        <w:tc>
          <w:tcPr>
            <w:tcW w:w="10989" w:type="dxa"/>
            <w:gridSpan w:val="2"/>
          </w:tcPr>
          <w:p w14:paraId="5CA02659" w14:textId="77777777" w:rsidR="00B96B08" w:rsidRPr="00545D86" w:rsidRDefault="00B96B08" w:rsidP="00B96B08">
            <w:pPr>
              <w:rPr>
                <w:rFonts w:ascii="Arial" w:hAnsi="Arial" w:cs="Arial"/>
                <w:b/>
              </w:rPr>
            </w:pPr>
            <w:r w:rsidRPr="00545D86">
              <w:rPr>
                <w:rFonts w:ascii="Arial" w:hAnsi="Arial" w:cs="Arial"/>
                <w:b/>
              </w:rPr>
              <w:t>Criminal Offences (Please read this section carefully)</w:t>
            </w:r>
          </w:p>
          <w:p w14:paraId="5D9425BB" w14:textId="77777777" w:rsidR="00B96B08" w:rsidRDefault="00B96B08" w:rsidP="00B96B08">
            <w:pPr>
              <w:spacing w:line="223" w:lineRule="auto"/>
              <w:jc w:val="both"/>
              <w:rPr>
                <w:rFonts w:ascii="Arial" w:hAnsi="Arial" w:cs="Arial"/>
              </w:rPr>
            </w:pPr>
          </w:p>
          <w:p w14:paraId="659C033C" w14:textId="61C855E5" w:rsidR="00B96B08" w:rsidRPr="00B96B08" w:rsidRDefault="00B96B08" w:rsidP="00B96B08">
            <w:pPr>
              <w:spacing w:line="223" w:lineRule="auto"/>
              <w:jc w:val="both"/>
              <w:rPr>
                <w:rFonts w:ascii="Arial" w:hAnsi="Arial" w:cs="Arial"/>
              </w:rPr>
            </w:pPr>
            <w:r w:rsidRPr="00B96B08">
              <w:rPr>
                <w:rFonts w:ascii="Arial" w:hAnsi="Arial" w:cs="Arial"/>
              </w:rPr>
              <w:t>All applicants are required to provide full details about any criminal record they may have.</w:t>
            </w:r>
          </w:p>
          <w:p w14:paraId="2D350F02" w14:textId="77777777" w:rsidR="00B96B08" w:rsidRPr="00B96B08" w:rsidRDefault="00B96B08" w:rsidP="00B96B08">
            <w:pPr>
              <w:spacing w:line="223" w:lineRule="auto"/>
              <w:jc w:val="both"/>
              <w:rPr>
                <w:rFonts w:ascii="Arial" w:hAnsi="Arial" w:cs="Arial"/>
              </w:rPr>
            </w:pPr>
            <w:r w:rsidRPr="00B96B08">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p>
          <w:p w14:paraId="678D7D04" w14:textId="77777777" w:rsidR="00B96B08" w:rsidRPr="00B96B08" w:rsidRDefault="00B96B08" w:rsidP="00B96B08">
            <w:pPr>
              <w:spacing w:line="223" w:lineRule="auto"/>
              <w:jc w:val="both"/>
              <w:rPr>
                <w:rFonts w:ascii="Arial" w:hAnsi="Arial" w:cs="Arial"/>
              </w:rPr>
            </w:pPr>
          </w:p>
          <w:p w14:paraId="3A01F29F" w14:textId="77777777" w:rsidR="00B96B08" w:rsidRPr="00B96B08" w:rsidRDefault="00B96B08" w:rsidP="00B96B08">
            <w:pPr>
              <w:pStyle w:val="NormalWeb"/>
              <w:spacing w:before="0" w:beforeAutospacing="0" w:after="0" w:afterAutospacing="0"/>
              <w:jc w:val="both"/>
              <w:rPr>
                <w:rFonts w:ascii="Arial" w:hAnsi="Arial" w:cs="Arial"/>
              </w:rPr>
            </w:pPr>
            <w:r w:rsidRPr="00B96B08">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77C59460" w14:textId="77777777" w:rsidR="00B96B08" w:rsidRPr="00B96B08" w:rsidRDefault="00B96B08" w:rsidP="00B96B08">
            <w:pPr>
              <w:pStyle w:val="NormalWeb"/>
              <w:spacing w:before="0" w:beforeAutospacing="0" w:after="0" w:afterAutospacing="0"/>
              <w:jc w:val="both"/>
              <w:rPr>
                <w:rFonts w:ascii="Arial" w:hAnsi="Arial" w:cs="Arial"/>
              </w:rPr>
            </w:pPr>
          </w:p>
          <w:p w14:paraId="71DA262D" w14:textId="77777777" w:rsidR="00B96B08" w:rsidRPr="00B96B08" w:rsidRDefault="00B96B08" w:rsidP="00B96B08">
            <w:pPr>
              <w:spacing w:line="223" w:lineRule="auto"/>
              <w:jc w:val="both"/>
              <w:rPr>
                <w:rFonts w:ascii="Arial" w:hAnsi="Arial" w:cs="Arial"/>
              </w:rPr>
            </w:pPr>
            <w:r w:rsidRPr="00B96B08">
              <w:rPr>
                <w:rFonts w:ascii="Arial" w:hAnsi="Arial" w:cs="Arial"/>
              </w:rPr>
              <w:t>Guidance and criteria on the filtering of these cautions and convictions can be found on the Disclosure and Barring Service website.</w:t>
            </w:r>
          </w:p>
          <w:p w14:paraId="58F77D90" w14:textId="77777777" w:rsidR="00B96B08" w:rsidRPr="00B96B08" w:rsidRDefault="00B96B08" w:rsidP="00B96B08">
            <w:pPr>
              <w:spacing w:line="223" w:lineRule="auto"/>
              <w:jc w:val="both"/>
              <w:rPr>
                <w:rFonts w:ascii="Arial" w:hAnsi="Arial" w:cs="Arial"/>
              </w:rPr>
            </w:pPr>
          </w:p>
          <w:p w14:paraId="2998E8D6"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You must also inform us if you are on List 99/Barred check, disqualified from working with children, or subject to sanctions imposed by a regulatory body, e.g. The National College of School Leaders (Formally </w:t>
            </w:r>
            <w:proofErr w:type="gramStart"/>
            <w:r w:rsidRPr="00B96B08">
              <w:rPr>
                <w:rFonts w:ascii="Arial" w:hAnsi="Arial" w:cs="Arial"/>
              </w:rPr>
              <w:t>The</w:t>
            </w:r>
            <w:proofErr w:type="gramEnd"/>
            <w:r w:rsidRPr="00B96B08">
              <w:rPr>
                <w:rFonts w:ascii="Arial" w:hAnsi="Arial" w:cs="Arial"/>
              </w:rPr>
              <w:t xml:space="preserve"> General Teaching Council.) </w:t>
            </w:r>
          </w:p>
          <w:p w14:paraId="6A292651" w14:textId="77777777" w:rsidR="00B96B08" w:rsidRPr="00B96B08" w:rsidRDefault="00B96B08" w:rsidP="00B96B08">
            <w:pPr>
              <w:spacing w:line="223" w:lineRule="auto"/>
              <w:jc w:val="both"/>
              <w:rPr>
                <w:rFonts w:ascii="Arial" w:hAnsi="Arial" w:cs="Arial"/>
              </w:rPr>
            </w:pPr>
          </w:p>
          <w:p w14:paraId="47AFE3B1"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The amendments to the Exceptions Order 1975 (2013) provide that certain spent convictions and cautions are 'protected' and are not subject to disclosure to employers and cannot be </w:t>
            </w:r>
            <w:proofErr w:type="gramStart"/>
            <w:r w:rsidRPr="00B96B08">
              <w:rPr>
                <w:rFonts w:ascii="Arial" w:hAnsi="Arial" w:cs="Arial"/>
              </w:rPr>
              <w:t>taken into account</w:t>
            </w:r>
            <w:proofErr w:type="gramEnd"/>
            <w:r w:rsidRPr="00B96B08">
              <w:rPr>
                <w:rFonts w:ascii="Arial" w:hAnsi="Arial" w:cs="Arial"/>
              </w:rPr>
              <w:t>. Guidance and criteria on the filtering of these cautions and convictions can be found on the Disclosure and Barring Service website.</w:t>
            </w:r>
          </w:p>
          <w:p w14:paraId="41BED737" w14:textId="77777777" w:rsidR="00B96B08" w:rsidRPr="00B96B08" w:rsidRDefault="00B96B08" w:rsidP="00B96B08">
            <w:pPr>
              <w:spacing w:line="223" w:lineRule="auto"/>
              <w:jc w:val="both"/>
              <w:rPr>
                <w:rFonts w:ascii="Arial" w:hAnsi="Arial" w:cs="Arial"/>
              </w:rPr>
            </w:pPr>
          </w:p>
          <w:p w14:paraId="5153319F" w14:textId="77777777" w:rsidR="00B96B08" w:rsidRPr="00B96B08" w:rsidRDefault="00B96B08" w:rsidP="00B96B08">
            <w:pPr>
              <w:spacing w:line="223" w:lineRule="auto"/>
              <w:rPr>
                <w:rFonts w:ascii="Arial" w:hAnsi="Arial" w:cs="Arial"/>
              </w:rPr>
            </w:pPr>
            <w:r w:rsidRPr="00B96B08">
              <w:rPr>
                <w:rFonts w:ascii="Arial" w:hAnsi="Arial" w:cs="Arial"/>
              </w:rPr>
              <w:t xml:space="preserve">Criminal records will only be </w:t>
            </w:r>
            <w:proofErr w:type="gramStart"/>
            <w:r w:rsidRPr="00B96B08">
              <w:rPr>
                <w:rFonts w:ascii="Arial" w:hAnsi="Arial" w:cs="Arial"/>
              </w:rPr>
              <w:t>taken into account</w:t>
            </w:r>
            <w:proofErr w:type="gramEnd"/>
            <w:r w:rsidRPr="00B96B08">
              <w:rPr>
                <w:rFonts w:ascii="Arial" w:hAnsi="Arial" w:cs="Arial"/>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FA37607" w14:textId="77777777" w:rsidR="00B96B08" w:rsidRPr="00B96B08" w:rsidRDefault="00B96B08" w:rsidP="00B96B08">
            <w:pPr>
              <w:spacing w:line="223" w:lineRule="auto"/>
              <w:rPr>
                <w:rFonts w:ascii="Arial" w:hAnsi="Arial" w:cs="Arial"/>
              </w:rPr>
            </w:pPr>
          </w:p>
          <w:p w14:paraId="4BCA9742" w14:textId="3CF3DF82" w:rsidR="00B96B08" w:rsidRDefault="00B96B08" w:rsidP="00B96B08">
            <w:pPr>
              <w:rPr>
                <w:rFonts w:ascii="Arial" w:hAnsi="Arial" w:cs="Arial"/>
              </w:rPr>
            </w:pPr>
            <w:r w:rsidRPr="00B96B08">
              <w:rPr>
                <w:rFonts w:ascii="Arial" w:hAnsi="Arial" w:cs="Arial"/>
              </w:rPr>
              <w:t xml:space="preserve">Failure to disclose any information required of you may result in your application being rejected, disciplinary action or dismissal.  </w:t>
            </w:r>
          </w:p>
        </w:tc>
      </w:tr>
      <w:tr w:rsidR="00B96B08" w14:paraId="7FE20A91" w14:textId="77777777" w:rsidTr="00B96B08">
        <w:trPr>
          <w:trHeight w:val="363"/>
        </w:trPr>
        <w:tc>
          <w:tcPr>
            <w:tcW w:w="8330" w:type="dxa"/>
            <w:vAlign w:val="center"/>
          </w:tcPr>
          <w:p w14:paraId="1677C552" w14:textId="63596DEF" w:rsidR="00B96B08" w:rsidRPr="00B96B08" w:rsidRDefault="00B96B08" w:rsidP="00B96B08">
            <w:pPr>
              <w:rPr>
                <w:rFonts w:ascii="Arial" w:hAnsi="Arial" w:cs="Arial"/>
                <w:b/>
                <w:bCs/>
                <w:sz w:val="20"/>
                <w:szCs w:val="20"/>
              </w:rPr>
            </w:pPr>
            <w:r w:rsidRPr="00B96B08">
              <w:rPr>
                <w:rFonts w:ascii="Arial" w:hAnsi="Arial" w:cs="Arial"/>
                <w:sz w:val="23"/>
                <w:szCs w:val="23"/>
              </w:rPr>
              <w:t>Do you have any criminal record information to disclose?</w:t>
            </w:r>
            <w:r>
              <w:rPr>
                <w:rFonts w:ascii="Arial" w:hAnsi="Arial" w:cs="Arial"/>
                <w:sz w:val="23"/>
                <w:szCs w:val="23"/>
              </w:rPr>
              <w:br/>
            </w:r>
          </w:p>
        </w:tc>
        <w:tc>
          <w:tcPr>
            <w:tcW w:w="2659" w:type="dxa"/>
            <w:vAlign w:val="center"/>
          </w:tcPr>
          <w:p w14:paraId="269A1345" w14:textId="2660AB6E" w:rsidR="00B96B08" w:rsidRPr="00545D86" w:rsidRDefault="00B96B08" w:rsidP="00B96B08">
            <w:pPr>
              <w:jc w:val="center"/>
              <w:rPr>
                <w:rFonts w:ascii="Arial" w:hAnsi="Arial" w:cs="Arial"/>
                <w:b/>
              </w:rPr>
            </w:pPr>
            <w:r w:rsidRPr="00B96B08">
              <w:rPr>
                <w:rFonts w:ascii="Arial" w:hAnsi="Arial" w:cs="Arial"/>
                <w:b/>
                <w:bCs/>
                <w:sz w:val="23"/>
                <w:szCs w:val="23"/>
              </w:rPr>
              <w:t>YES/NO</w:t>
            </w:r>
          </w:p>
        </w:tc>
      </w:tr>
      <w:tr w:rsidR="00B96B08" w14:paraId="709FD2D5" w14:textId="77777777" w:rsidTr="00B96B08">
        <w:trPr>
          <w:trHeight w:val="1278"/>
        </w:trPr>
        <w:tc>
          <w:tcPr>
            <w:tcW w:w="10989" w:type="dxa"/>
            <w:gridSpan w:val="2"/>
          </w:tcPr>
          <w:p w14:paraId="76F294E2" w14:textId="77777777" w:rsidR="00B96B08" w:rsidRDefault="00B96B08" w:rsidP="00B96B08">
            <w:pPr>
              <w:rPr>
                <w:rFonts w:ascii="Arial" w:hAnsi="Arial" w:cs="Arial"/>
                <w:b/>
                <w:bCs/>
                <w:sz w:val="20"/>
                <w:szCs w:val="20"/>
              </w:rPr>
            </w:pPr>
            <w:r w:rsidRPr="00B96B08">
              <w:rPr>
                <w:rFonts w:ascii="Arial" w:hAnsi="Arial" w:cs="Arial"/>
                <w:b/>
                <w:bCs/>
                <w:sz w:val="20"/>
                <w:szCs w:val="20"/>
              </w:rPr>
              <w:t xml:space="preserve">If </w:t>
            </w:r>
            <w:proofErr w:type="gramStart"/>
            <w:r w:rsidRPr="00B96B08">
              <w:rPr>
                <w:rFonts w:ascii="Arial" w:hAnsi="Arial" w:cs="Arial"/>
                <w:b/>
                <w:bCs/>
                <w:sz w:val="20"/>
                <w:szCs w:val="20"/>
              </w:rPr>
              <w:t>Yes</w:t>
            </w:r>
            <w:proofErr w:type="gramEnd"/>
            <w:r>
              <w:rPr>
                <w:rFonts w:ascii="Arial" w:hAnsi="Arial" w:cs="Arial"/>
                <w:b/>
                <w:bCs/>
                <w:sz w:val="20"/>
                <w:szCs w:val="20"/>
              </w:rPr>
              <w:t>,</w:t>
            </w:r>
            <w:r w:rsidRPr="00B96B08">
              <w:rPr>
                <w:rFonts w:ascii="Arial" w:hAnsi="Arial" w:cs="Arial"/>
                <w:b/>
                <w:bCs/>
                <w:sz w:val="20"/>
                <w:szCs w:val="20"/>
              </w:rPr>
              <w:t xml:space="preserve"> please supply details</w:t>
            </w:r>
          </w:p>
          <w:p w14:paraId="591DACE0" w14:textId="77777777" w:rsidR="00B96B08" w:rsidRDefault="00B96B08" w:rsidP="00B96B08">
            <w:pPr>
              <w:rPr>
                <w:rFonts w:ascii="Arial" w:hAnsi="Arial" w:cs="Arial"/>
                <w:b/>
                <w:bCs/>
                <w:sz w:val="20"/>
                <w:szCs w:val="20"/>
              </w:rPr>
            </w:pPr>
          </w:p>
          <w:p w14:paraId="6962067D" w14:textId="78DB48C1" w:rsidR="00B96B08" w:rsidRPr="00B96B08" w:rsidRDefault="00B96B08" w:rsidP="00B96B08">
            <w:pPr>
              <w:rPr>
                <w:rFonts w:ascii="Arial" w:hAnsi="Arial" w:cs="Arial"/>
                <w:b/>
                <w:bCs/>
                <w:sz w:val="23"/>
                <w:szCs w:val="23"/>
              </w:rPr>
            </w:pPr>
          </w:p>
        </w:tc>
      </w:tr>
    </w:tbl>
    <w:p w14:paraId="48EB2233" w14:textId="77777777" w:rsidR="00B96B08" w:rsidRDefault="00B96B08">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E2EDF" w:rsidRPr="004C3B0D" w14:paraId="31E5B422" w14:textId="77777777" w:rsidTr="00B96B08">
        <w:tc>
          <w:tcPr>
            <w:tcW w:w="11023" w:type="dxa"/>
          </w:tcPr>
          <w:p w14:paraId="11647C86" w14:textId="77777777" w:rsidR="004E2EDF" w:rsidRPr="004C3B0D" w:rsidRDefault="004E2EDF" w:rsidP="002D39B3">
            <w:pPr>
              <w:rPr>
                <w:rFonts w:ascii="Arial" w:hAnsi="Arial" w:cs="Arial"/>
              </w:rPr>
            </w:pPr>
          </w:p>
          <w:p w14:paraId="5709E6BD" w14:textId="74692E92" w:rsidR="004E2EDF" w:rsidRPr="004C3B0D" w:rsidRDefault="004E2EDF" w:rsidP="002D39B3">
            <w:pPr>
              <w:spacing w:after="120"/>
              <w:rPr>
                <w:rFonts w:ascii="Arial" w:hAnsi="Arial" w:cs="Arial"/>
              </w:rPr>
            </w:pPr>
            <w:r w:rsidRPr="004C3B0D">
              <w:rPr>
                <w:rFonts w:ascii="Arial" w:hAnsi="Arial" w:cs="Arial"/>
              </w:rPr>
              <w:t xml:space="preserve">If you are a foreign national or a UK resident who has ever lived or worked </w:t>
            </w:r>
            <w:r w:rsidR="00B96B08" w:rsidRPr="004C3B0D">
              <w:rPr>
                <w:rFonts w:ascii="Arial" w:hAnsi="Arial" w:cs="Arial"/>
              </w:rPr>
              <w:t>abroad,</w:t>
            </w:r>
            <w:r w:rsidRPr="004C3B0D">
              <w:rPr>
                <w:rFonts w:ascii="Arial" w:hAnsi="Arial" w:cs="Arial"/>
              </w:rPr>
              <w:t xml:space="preserve"> you must obtain a Certificate of Good </w:t>
            </w:r>
            <w:r w:rsidR="00B96B08" w:rsidRPr="004C3B0D">
              <w:rPr>
                <w:rFonts w:ascii="Arial" w:hAnsi="Arial" w:cs="Arial"/>
              </w:rPr>
              <w:t>Conduct from</w:t>
            </w:r>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xml:space="preserve">) Embassy in the UK.  For </w:t>
            </w:r>
            <w:r w:rsidR="00B96B08" w:rsidRPr="004C3B0D">
              <w:rPr>
                <w:rFonts w:ascii="Arial" w:hAnsi="Arial" w:cs="Arial"/>
              </w:rPr>
              <w:t>example,</w:t>
            </w:r>
            <w:r w:rsidRPr="004C3B0D">
              <w:rPr>
                <w:rFonts w:ascii="Arial" w:hAnsi="Arial" w:cs="Arial"/>
              </w:rPr>
              <w:t xml:space="preserve"> if you have worked in France, you mus</w:t>
            </w:r>
            <w:r>
              <w:rPr>
                <w:rFonts w:ascii="Arial" w:hAnsi="Arial" w:cs="Arial"/>
              </w:rPr>
              <w:t xml:space="preserve">t obtain a Certificate of Good </w:t>
            </w:r>
            <w:r w:rsidR="00B96B08" w:rsidRPr="004C3B0D">
              <w:rPr>
                <w:rFonts w:ascii="Arial" w:hAnsi="Arial" w:cs="Arial"/>
              </w:rPr>
              <w:t>Conduct from</w:t>
            </w:r>
            <w:r w:rsidRPr="004C3B0D">
              <w:rPr>
                <w:rFonts w:ascii="Arial" w:hAnsi="Arial" w:cs="Arial"/>
              </w:rPr>
              <w:t xml:space="preserve"> the French Embassy in the UK.</w:t>
            </w:r>
          </w:p>
        </w:tc>
      </w:tr>
    </w:tbl>
    <w:p w14:paraId="543C3D2A" w14:textId="77777777" w:rsidR="004E2EDF" w:rsidRDefault="004E2EDF">
      <w:pPr>
        <w:rPr>
          <w:rFonts w:ascii="Arial" w:hAnsi="Arial" w:cs="Arial"/>
        </w:rPr>
      </w:pPr>
    </w:p>
    <w:tbl>
      <w:tblPr>
        <w:tblW w:w="10603" w:type="dxa"/>
        <w:tblInd w:w="-5" w:type="dxa"/>
        <w:tblLayout w:type="fixed"/>
        <w:tblLook w:val="0000" w:firstRow="0" w:lastRow="0" w:firstColumn="0" w:lastColumn="0" w:noHBand="0" w:noVBand="0"/>
      </w:tblPr>
      <w:tblGrid>
        <w:gridCol w:w="8335"/>
        <w:gridCol w:w="2268"/>
      </w:tblGrid>
      <w:tr w:rsidR="00B96B08" w:rsidRPr="00545D86" w14:paraId="1500CA8F" w14:textId="77777777" w:rsidTr="00103AC8">
        <w:trPr>
          <w:trHeight w:val="451"/>
        </w:trPr>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28FBF1" w14:textId="77777777" w:rsidR="00B96B08" w:rsidRPr="00545D86" w:rsidRDefault="00B96B08" w:rsidP="00B96B08">
            <w:pPr>
              <w:spacing w:after="120"/>
              <w:rPr>
                <w:rFonts w:ascii="Arial" w:hAnsi="Arial" w:cs="Arial"/>
                <w:b/>
                <w:i/>
              </w:rPr>
            </w:pPr>
            <w:r w:rsidRPr="00F15379">
              <w:rPr>
                <w:rFonts w:ascii="Arial" w:hAnsi="Arial" w:cs="Arial"/>
                <w:b/>
              </w:rPr>
              <w:t xml:space="preserve">Has someone else completed this form on your behalf?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60B6B" w14:textId="645A248D" w:rsidR="00B96B08" w:rsidRPr="00545D86" w:rsidRDefault="00B96B08" w:rsidP="00B96B08">
            <w:pPr>
              <w:spacing w:after="120"/>
              <w:jc w:val="center"/>
              <w:rPr>
                <w:rFonts w:ascii="Arial" w:hAnsi="Arial" w:cs="Arial"/>
                <w:b/>
                <w:i/>
              </w:rPr>
            </w:pPr>
            <w:r w:rsidRPr="00B96B08">
              <w:rPr>
                <w:rFonts w:ascii="Arial" w:hAnsi="Arial" w:cs="Arial"/>
                <w:b/>
                <w:bCs/>
                <w:sz w:val="23"/>
                <w:szCs w:val="23"/>
              </w:rPr>
              <w:t>YES/NO</w:t>
            </w:r>
          </w:p>
        </w:tc>
      </w:tr>
      <w:tr w:rsidR="00B96B08" w:rsidRPr="00545D86" w14:paraId="53F5528E" w14:textId="77777777" w:rsidTr="00103AC8">
        <w:trPr>
          <w:trHeight w:val="1247"/>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679CC0" w14:textId="77777777" w:rsidR="00B96B08" w:rsidRPr="00545D86" w:rsidRDefault="00B96B08" w:rsidP="00103AC8">
            <w:pPr>
              <w:tabs>
                <w:tab w:val="left" w:pos="5160"/>
              </w:tabs>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tc>
      </w:tr>
    </w:tbl>
    <w:p w14:paraId="0417DA93" w14:textId="77777777" w:rsidR="00B96B08" w:rsidRDefault="00B96B08">
      <w:pPr>
        <w:rPr>
          <w:rFonts w:ascii="Arial" w:hAnsi="Arial" w:cs="Arial"/>
        </w:rPr>
      </w:pPr>
    </w:p>
    <w:p w14:paraId="54753D49" w14:textId="77777777" w:rsidR="00B96B08" w:rsidRDefault="00B96B08">
      <w:pPr>
        <w:rPr>
          <w:rFonts w:ascii="Arial" w:hAnsi="Arial" w:cs="Arial"/>
          <w:b/>
        </w:rPr>
      </w:pPr>
      <w:r>
        <w:rPr>
          <w:rFonts w:ascii="Arial" w:hAnsi="Arial" w:cs="Arial"/>
          <w:b/>
        </w:rPr>
        <w:br w:type="page"/>
      </w:r>
    </w:p>
    <w:p w14:paraId="260352AB" w14:textId="2DA956D7" w:rsidR="004E2EDF" w:rsidRPr="004C3B0D" w:rsidRDefault="004E2EDF" w:rsidP="004E2EDF">
      <w:pPr>
        <w:rPr>
          <w:rFonts w:ascii="Arial" w:hAnsi="Arial" w:cs="Arial"/>
          <w:b/>
        </w:rPr>
      </w:pPr>
      <w:r w:rsidRPr="004C3B0D">
        <w:rPr>
          <w:rFonts w:ascii="Arial" w:hAnsi="Arial" w:cs="Arial"/>
          <w:b/>
        </w:rPr>
        <w:lastRenderedPageBreak/>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9214"/>
        <w:gridCol w:w="1560"/>
      </w:tblGrid>
      <w:tr w:rsidR="00B96B08" w:rsidRPr="004C3B0D" w14:paraId="7D0B6674" w14:textId="77777777" w:rsidTr="00B96B08">
        <w:trPr>
          <w:trHeight w:val="579"/>
        </w:trPr>
        <w:tc>
          <w:tcPr>
            <w:tcW w:w="9214" w:type="dxa"/>
            <w:shd w:val="clear" w:color="auto" w:fill="FFFFFF"/>
          </w:tcPr>
          <w:p w14:paraId="46090799" w14:textId="4388249E" w:rsidR="00B96B08" w:rsidRPr="004C3B0D" w:rsidRDefault="00B96B08" w:rsidP="00B96B08">
            <w:pPr>
              <w:rPr>
                <w:rFonts w:ascii="Arial" w:hAnsi="Arial" w:cs="Arial"/>
              </w:rPr>
            </w:pPr>
            <w:r w:rsidRPr="004C3B0D">
              <w:rPr>
                <w:rFonts w:ascii="Arial" w:hAnsi="Arial" w:cs="Arial"/>
              </w:rPr>
              <w:t>Are you a registered member of the DBS Update service through payment of an annual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tc>
        <w:tc>
          <w:tcPr>
            <w:tcW w:w="1560" w:type="dxa"/>
            <w:shd w:val="clear" w:color="auto" w:fill="FFFFFF"/>
            <w:vAlign w:val="center"/>
          </w:tcPr>
          <w:p w14:paraId="27838ED6" w14:textId="0C37D5F3" w:rsidR="00B96B08" w:rsidRPr="004C3B0D" w:rsidRDefault="00B96B08" w:rsidP="00B96B08">
            <w:pPr>
              <w:jc w:val="center"/>
              <w:rPr>
                <w:rFonts w:ascii="Arial" w:hAnsi="Arial" w:cs="Arial"/>
              </w:rPr>
            </w:pPr>
            <w:r w:rsidRPr="004C3B0D">
              <w:rPr>
                <w:rFonts w:ascii="Arial" w:hAnsi="Arial" w:cs="Arial"/>
              </w:rPr>
              <w:t>YES/NO</w:t>
            </w:r>
          </w:p>
        </w:tc>
      </w:tr>
      <w:tr w:rsidR="00B96B08" w:rsidRPr="004C3B0D" w14:paraId="353639BB" w14:textId="77777777" w:rsidTr="00B96B08">
        <w:trPr>
          <w:trHeight w:val="531"/>
        </w:trPr>
        <w:tc>
          <w:tcPr>
            <w:tcW w:w="9214" w:type="dxa"/>
            <w:shd w:val="clear" w:color="auto" w:fill="FFFFFF"/>
          </w:tcPr>
          <w:p w14:paraId="2F1022A5" w14:textId="1A5464DF" w:rsidR="00B96B08" w:rsidRPr="004C3B0D" w:rsidRDefault="00B96B08" w:rsidP="002D39B3">
            <w:pPr>
              <w:rPr>
                <w:rFonts w:ascii="Arial" w:hAnsi="Arial" w:cs="Arial"/>
              </w:rPr>
            </w:pPr>
            <w:r w:rsidRPr="00B96B08">
              <w:rPr>
                <w:rFonts w:ascii="Arial" w:hAnsi="Arial" w:cs="Arial"/>
                <w:b/>
                <w:bCs/>
              </w:rPr>
              <w:t>If yes</w:t>
            </w:r>
            <w:r w:rsidRPr="004C3B0D">
              <w:rPr>
                <w:rFonts w:ascii="Arial" w:hAnsi="Arial" w:cs="Arial"/>
              </w:rPr>
              <w:t xml:space="preserve">,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w:t>
            </w:r>
          </w:p>
        </w:tc>
        <w:tc>
          <w:tcPr>
            <w:tcW w:w="1560" w:type="dxa"/>
            <w:shd w:val="clear" w:color="auto" w:fill="FFFFFF"/>
            <w:vAlign w:val="center"/>
          </w:tcPr>
          <w:p w14:paraId="46368918" w14:textId="45DAF328" w:rsidR="00B96B08" w:rsidRPr="004C3B0D" w:rsidRDefault="00B96B08" w:rsidP="00B96B08">
            <w:pPr>
              <w:jc w:val="center"/>
              <w:rPr>
                <w:rFonts w:ascii="Arial" w:hAnsi="Arial" w:cs="Arial"/>
              </w:rPr>
            </w:pPr>
            <w:r w:rsidRPr="004C3B0D">
              <w:rPr>
                <w:rFonts w:ascii="Arial" w:hAnsi="Arial" w:cs="Arial"/>
              </w:rPr>
              <w:t>YES/NO</w:t>
            </w:r>
          </w:p>
        </w:tc>
      </w:tr>
      <w:tr w:rsidR="004E2EDF" w:rsidRPr="00545D86" w14:paraId="2C344377" w14:textId="77777777" w:rsidTr="00B96B08">
        <w:trPr>
          <w:trHeight w:val="427"/>
        </w:trPr>
        <w:tc>
          <w:tcPr>
            <w:tcW w:w="10774" w:type="dxa"/>
            <w:gridSpan w:val="2"/>
            <w:tcBorders>
              <w:top w:val="single" w:sz="4" w:space="0" w:color="auto"/>
              <w:bottom w:val="single" w:sz="4" w:space="0" w:color="auto"/>
            </w:tcBorders>
            <w:shd w:val="clear" w:color="auto" w:fill="FFFFFF"/>
            <w:vAlign w:val="center"/>
          </w:tcPr>
          <w:p w14:paraId="3E4D07E2" w14:textId="712C1B57" w:rsidR="004E2EDF" w:rsidRPr="004C3B0D" w:rsidRDefault="004E2EDF" w:rsidP="00B96B08">
            <w:pPr>
              <w:rPr>
                <w:rFonts w:ascii="Arial" w:hAnsi="Arial" w:cs="Arial"/>
              </w:rPr>
            </w:pPr>
            <w:r w:rsidRPr="004C3B0D">
              <w:rPr>
                <w:rFonts w:ascii="Arial" w:hAnsi="Arial" w:cs="Arial"/>
              </w:rPr>
              <w:t xml:space="preserve">To enable a Status check to be carried out, please provide the following information </w:t>
            </w:r>
          </w:p>
        </w:tc>
      </w:tr>
      <w:tr w:rsidR="004E2EDF" w:rsidRPr="00545D86" w14:paraId="173803BB" w14:textId="77777777" w:rsidTr="002D39B3">
        <w:trPr>
          <w:trHeight w:val="427"/>
        </w:trPr>
        <w:tc>
          <w:tcPr>
            <w:tcW w:w="10774" w:type="dxa"/>
            <w:gridSpan w:val="2"/>
            <w:tcBorders>
              <w:top w:val="single" w:sz="4" w:space="0" w:color="auto"/>
              <w:bottom w:val="single" w:sz="4" w:space="0" w:color="auto"/>
            </w:tcBorders>
            <w:shd w:val="clear" w:color="auto" w:fill="FFFFFF"/>
          </w:tcPr>
          <w:p w14:paraId="6C0D0851" w14:textId="77777777" w:rsidR="004E2EDF" w:rsidRPr="004C3B0D" w:rsidRDefault="004E2EDF" w:rsidP="002D39B3">
            <w:pPr>
              <w:rPr>
                <w:rFonts w:ascii="Arial" w:hAnsi="Arial" w:cs="Arial"/>
              </w:rPr>
            </w:pPr>
            <w:r w:rsidRPr="004C3B0D">
              <w:rPr>
                <w:rFonts w:ascii="Arial" w:hAnsi="Arial" w:cs="Arial"/>
              </w:rPr>
              <w:t xml:space="preserve">Applicant’s Full Name (as shown on the DBS Certificate) </w:t>
            </w:r>
          </w:p>
          <w:p w14:paraId="4B04EE55" w14:textId="77777777" w:rsidR="004E2EDF" w:rsidRPr="004C3B0D" w:rsidRDefault="004E2EDF" w:rsidP="002D39B3">
            <w:pPr>
              <w:rPr>
                <w:rFonts w:ascii="Arial" w:hAnsi="Arial" w:cs="Arial"/>
              </w:rPr>
            </w:pPr>
          </w:p>
        </w:tc>
      </w:tr>
      <w:tr w:rsidR="004E2EDF" w:rsidRPr="00545D86" w14:paraId="5680BE76" w14:textId="77777777" w:rsidTr="002D39B3">
        <w:trPr>
          <w:trHeight w:val="427"/>
        </w:trPr>
        <w:tc>
          <w:tcPr>
            <w:tcW w:w="10774" w:type="dxa"/>
            <w:gridSpan w:val="2"/>
            <w:tcBorders>
              <w:top w:val="single" w:sz="4" w:space="0" w:color="auto"/>
              <w:bottom w:val="single" w:sz="4" w:space="0" w:color="auto"/>
            </w:tcBorders>
            <w:shd w:val="clear" w:color="auto" w:fill="FFFFFF"/>
          </w:tcPr>
          <w:p w14:paraId="5AF3D009" w14:textId="77777777" w:rsidR="004E2EDF" w:rsidRPr="004C3B0D" w:rsidRDefault="004E2EDF" w:rsidP="002D39B3">
            <w:pPr>
              <w:rPr>
                <w:rFonts w:ascii="Arial" w:hAnsi="Arial" w:cs="Arial"/>
              </w:rPr>
            </w:pPr>
            <w:r w:rsidRPr="004C3B0D">
              <w:rPr>
                <w:rFonts w:ascii="Arial" w:hAnsi="Arial" w:cs="Arial"/>
              </w:rPr>
              <w:t xml:space="preserve">Date of Birth </w:t>
            </w:r>
          </w:p>
        </w:tc>
      </w:tr>
      <w:tr w:rsidR="004E2EDF" w:rsidRPr="00545D86" w14:paraId="39CFC4A3" w14:textId="77777777" w:rsidTr="002D39B3">
        <w:trPr>
          <w:trHeight w:val="427"/>
        </w:trPr>
        <w:tc>
          <w:tcPr>
            <w:tcW w:w="10774" w:type="dxa"/>
            <w:gridSpan w:val="2"/>
            <w:tcBorders>
              <w:top w:val="single" w:sz="4" w:space="0" w:color="auto"/>
              <w:bottom w:val="single" w:sz="4" w:space="0" w:color="auto"/>
            </w:tcBorders>
            <w:shd w:val="clear" w:color="auto" w:fill="FFFFFF"/>
          </w:tcPr>
          <w:p w14:paraId="2417A2DD" w14:textId="77777777" w:rsidR="004E2EDF" w:rsidRPr="004C3B0D" w:rsidRDefault="004E2EDF" w:rsidP="002D39B3">
            <w:pPr>
              <w:rPr>
                <w:rFonts w:ascii="Arial" w:hAnsi="Arial" w:cs="Arial"/>
              </w:rPr>
            </w:pPr>
            <w:r w:rsidRPr="004C3B0D">
              <w:rPr>
                <w:rFonts w:ascii="Arial" w:hAnsi="Arial" w:cs="Arial"/>
              </w:rPr>
              <w:t>DBS Certificate Number</w:t>
            </w:r>
          </w:p>
        </w:tc>
      </w:tr>
      <w:tr w:rsidR="004E2EDF" w:rsidRPr="00545D86" w14:paraId="047FB3AF" w14:textId="77777777" w:rsidTr="002D39B3">
        <w:trPr>
          <w:trHeight w:val="427"/>
        </w:trPr>
        <w:tc>
          <w:tcPr>
            <w:tcW w:w="10774" w:type="dxa"/>
            <w:gridSpan w:val="2"/>
            <w:tcBorders>
              <w:top w:val="single" w:sz="4" w:space="0" w:color="auto"/>
              <w:bottom w:val="single" w:sz="4" w:space="0" w:color="auto"/>
            </w:tcBorders>
            <w:shd w:val="clear" w:color="auto" w:fill="FFFFFF"/>
          </w:tcPr>
          <w:p w14:paraId="72B77E93" w14:textId="77777777" w:rsidR="004E2EDF" w:rsidRPr="004C3B0D" w:rsidRDefault="004E2EDF" w:rsidP="002D39B3">
            <w:pPr>
              <w:rPr>
                <w:rFonts w:ascii="Arial" w:hAnsi="Arial" w:cs="Arial"/>
              </w:rPr>
            </w:pPr>
            <w:r w:rsidRPr="004C3B0D">
              <w:rPr>
                <w:rFonts w:ascii="Arial" w:hAnsi="Arial" w:cs="Arial"/>
              </w:rPr>
              <w:t>DBS Certificate Date</w:t>
            </w:r>
          </w:p>
        </w:tc>
      </w:tr>
      <w:tr w:rsidR="004E2EDF" w:rsidRPr="00545D86" w14:paraId="1B752C47" w14:textId="77777777" w:rsidTr="002D39B3">
        <w:trPr>
          <w:trHeight w:val="427"/>
        </w:trPr>
        <w:tc>
          <w:tcPr>
            <w:tcW w:w="10774" w:type="dxa"/>
            <w:gridSpan w:val="2"/>
            <w:tcBorders>
              <w:top w:val="single" w:sz="4" w:space="0" w:color="auto"/>
              <w:bottom w:val="single" w:sz="4" w:space="0" w:color="auto"/>
            </w:tcBorders>
            <w:shd w:val="clear" w:color="auto" w:fill="FFFFFF"/>
          </w:tcPr>
          <w:p w14:paraId="321CF1CE" w14:textId="77777777" w:rsidR="004E2EDF" w:rsidRPr="004C3B0D" w:rsidRDefault="004E2EDF" w:rsidP="002D39B3">
            <w:pPr>
              <w:rPr>
                <w:rFonts w:ascii="Arial" w:hAnsi="Arial" w:cs="Arial"/>
              </w:rPr>
            </w:pPr>
            <w:r w:rsidRPr="004C3B0D">
              <w:rPr>
                <w:rFonts w:ascii="Arial" w:hAnsi="Arial" w:cs="Arial"/>
              </w:rPr>
              <w:t>Update Service ID Number</w:t>
            </w:r>
          </w:p>
        </w:tc>
      </w:tr>
      <w:tr w:rsidR="004E2EDF" w:rsidRPr="00545D86" w14:paraId="4F2DC1C5" w14:textId="77777777" w:rsidTr="002D39B3">
        <w:trPr>
          <w:trHeight w:val="427"/>
        </w:trPr>
        <w:tc>
          <w:tcPr>
            <w:tcW w:w="10774" w:type="dxa"/>
            <w:gridSpan w:val="2"/>
            <w:tcBorders>
              <w:top w:val="single" w:sz="4" w:space="0" w:color="auto"/>
              <w:bottom w:val="single" w:sz="4" w:space="0" w:color="auto"/>
            </w:tcBorders>
            <w:shd w:val="clear" w:color="auto" w:fill="FFFFFF"/>
          </w:tcPr>
          <w:p w14:paraId="79305B5C" w14:textId="5F87A5F7" w:rsidR="004E2EDF" w:rsidRPr="004C3B0D" w:rsidRDefault="004E2EDF" w:rsidP="002D39B3">
            <w:pPr>
              <w:rPr>
                <w:rFonts w:ascii="Arial" w:hAnsi="Arial" w:cs="Arial"/>
              </w:rPr>
            </w:pPr>
            <w:r w:rsidRPr="004C3B0D">
              <w:rPr>
                <w:rFonts w:ascii="Arial" w:hAnsi="Arial" w:cs="Arial"/>
              </w:rPr>
              <w:t xml:space="preserve">Workforce Job title (On DBS </w:t>
            </w:r>
            <w:r w:rsidR="00B96B08" w:rsidRPr="004C3B0D">
              <w:rPr>
                <w:rFonts w:ascii="Arial" w:hAnsi="Arial" w:cs="Arial"/>
              </w:rPr>
              <w:t>Certificate</w:t>
            </w:r>
            <w:r w:rsidRPr="004C3B0D">
              <w:rPr>
                <w:rFonts w:ascii="Arial" w:hAnsi="Arial" w:cs="Arial"/>
              </w:rPr>
              <w:t>)</w:t>
            </w:r>
          </w:p>
        </w:tc>
      </w:tr>
      <w:tr w:rsidR="004E2EDF" w:rsidRPr="00545D86" w14:paraId="37435997" w14:textId="77777777" w:rsidTr="002D39B3">
        <w:trPr>
          <w:trHeight w:val="427"/>
        </w:trPr>
        <w:tc>
          <w:tcPr>
            <w:tcW w:w="10774" w:type="dxa"/>
            <w:gridSpan w:val="2"/>
            <w:tcBorders>
              <w:top w:val="single" w:sz="4" w:space="0" w:color="auto"/>
              <w:bottom w:val="single" w:sz="4" w:space="0" w:color="auto"/>
            </w:tcBorders>
            <w:shd w:val="clear" w:color="auto" w:fill="FFFFFF"/>
          </w:tcPr>
          <w:p w14:paraId="296F8B65" w14:textId="77777777" w:rsidR="004E2EDF" w:rsidRPr="004C3B0D" w:rsidRDefault="004E2EDF" w:rsidP="002D39B3">
            <w:pPr>
              <w:rPr>
                <w:rFonts w:ascii="Arial" w:hAnsi="Arial" w:cs="Arial"/>
              </w:rPr>
            </w:pPr>
            <w:r w:rsidRPr="004C3B0D">
              <w:rPr>
                <w:rFonts w:ascii="Arial" w:hAnsi="Arial" w:cs="Arial"/>
              </w:rPr>
              <w:t xml:space="preserve">Address (On DBS Certificate) </w:t>
            </w:r>
          </w:p>
        </w:tc>
      </w:tr>
      <w:tr w:rsidR="004E2EDF" w:rsidRPr="00545D86" w14:paraId="27BE524D" w14:textId="77777777" w:rsidTr="002D39B3">
        <w:trPr>
          <w:trHeight w:val="427"/>
        </w:trPr>
        <w:tc>
          <w:tcPr>
            <w:tcW w:w="10774" w:type="dxa"/>
            <w:gridSpan w:val="2"/>
            <w:tcBorders>
              <w:top w:val="single" w:sz="4" w:space="0" w:color="auto"/>
              <w:bottom w:val="single" w:sz="4" w:space="0" w:color="auto"/>
            </w:tcBorders>
            <w:shd w:val="clear" w:color="auto" w:fill="FFFFFF"/>
          </w:tcPr>
          <w:p w14:paraId="2DD0BCAA" w14:textId="77777777" w:rsidR="004E2EDF" w:rsidRPr="004C3B0D" w:rsidRDefault="004E2EDF" w:rsidP="002D39B3">
            <w:pPr>
              <w:rPr>
                <w:rFonts w:ascii="Arial" w:hAnsi="Arial" w:cs="Arial"/>
              </w:rPr>
            </w:pPr>
            <w:r w:rsidRPr="004C3B0D">
              <w:rPr>
                <w:rFonts w:ascii="Arial" w:hAnsi="Arial" w:cs="Arial"/>
              </w:rPr>
              <w:t xml:space="preserve">Do you give permission for us to carry out a status check at </w:t>
            </w:r>
            <w:hyperlink r:id="rId10" w:history="1">
              <w:r w:rsidRPr="004C3B0D">
                <w:rPr>
                  <w:rStyle w:val="Hyperlink"/>
                  <w:rFonts w:ascii="Arial" w:hAnsi="Arial" w:cs="Arial"/>
                </w:rPr>
                <w:t>www.gov.ukdbs</w:t>
              </w:r>
            </w:hyperlink>
            <w:r w:rsidRPr="004C3B0D">
              <w:rPr>
                <w:rFonts w:ascii="Arial" w:hAnsi="Arial" w:cs="Arial"/>
              </w:rPr>
              <w:t xml:space="preserve"> of your current DBS Certificate?</w:t>
            </w:r>
          </w:p>
          <w:p w14:paraId="3BE2922F" w14:textId="77777777" w:rsidR="004E2EDF" w:rsidRPr="004C3B0D" w:rsidRDefault="004E2EDF" w:rsidP="002D39B3">
            <w:pPr>
              <w:rPr>
                <w:rFonts w:ascii="Arial" w:hAnsi="Arial" w:cs="Arial"/>
              </w:rPr>
            </w:pPr>
          </w:p>
          <w:p w14:paraId="7E0EF966" w14:textId="77777777" w:rsidR="004E2EDF" w:rsidRPr="004C3B0D" w:rsidRDefault="004E2EDF" w:rsidP="002D39B3">
            <w:pPr>
              <w:rPr>
                <w:rFonts w:ascii="Arial" w:hAnsi="Arial" w:cs="Arial"/>
              </w:rPr>
            </w:pPr>
            <w:r w:rsidRPr="004C3B0D">
              <w:rPr>
                <w:rFonts w:ascii="Arial" w:hAnsi="Arial" w:cs="Arial"/>
              </w:rPr>
              <w:t>Signature ……………………………………………………</w:t>
            </w:r>
            <w:proofErr w:type="gramStart"/>
            <w:r w:rsidRPr="004C3B0D">
              <w:rPr>
                <w:rFonts w:ascii="Arial" w:hAnsi="Arial" w:cs="Arial"/>
              </w:rPr>
              <w:t>…..</w:t>
            </w:r>
            <w:proofErr w:type="gramEnd"/>
            <w:r w:rsidRPr="004C3B0D">
              <w:rPr>
                <w:rFonts w:ascii="Arial" w:hAnsi="Arial" w:cs="Arial"/>
              </w:rPr>
              <w:t>Date………………………………………</w:t>
            </w:r>
          </w:p>
          <w:p w14:paraId="1F82C694" w14:textId="77777777" w:rsidR="004E2EDF" w:rsidRPr="004C3B0D" w:rsidRDefault="004E2EDF" w:rsidP="002D39B3">
            <w:pPr>
              <w:rPr>
                <w:rFonts w:ascii="Arial" w:hAnsi="Arial" w:cs="Arial"/>
              </w:rPr>
            </w:pPr>
          </w:p>
          <w:p w14:paraId="7708CD71" w14:textId="77777777" w:rsidR="004E2EDF" w:rsidRPr="004C3B0D" w:rsidRDefault="004E2EDF" w:rsidP="002D39B3">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14:paraId="4B681D54"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276154BF" w14:textId="77777777">
        <w:trPr>
          <w:jc w:val="center"/>
        </w:trPr>
        <w:tc>
          <w:tcPr>
            <w:tcW w:w="0" w:type="auto"/>
          </w:tcPr>
          <w:p w14:paraId="7439F2AF" w14:textId="77777777" w:rsidR="00CC3564" w:rsidRDefault="00F674BC">
            <w:pPr>
              <w:rPr>
                <w:rFonts w:ascii="Arial" w:hAnsi="Arial" w:cs="Arial"/>
                <w:b/>
                <w:bCs/>
              </w:rPr>
            </w:pPr>
            <w:r>
              <w:rPr>
                <w:rFonts w:ascii="Arial" w:hAnsi="Arial" w:cs="Arial"/>
                <w:b/>
                <w:bCs/>
              </w:rPr>
              <w:t>1</w:t>
            </w:r>
            <w:r w:rsidR="00F0259F">
              <w:rPr>
                <w:rFonts w:ascii="Arial" w:hAnsi="Arial" w:cs="Arial"/>
                <w:b/>
                <w:bCs/>
              </w:rPr>
              <w:t>4</w:t>
            </w:r>
            <w:r w:rsidR="00CC3564" w:rsidRPr="00BC2565">
              <w:rPr>
                <w:rFonts w:ascii="Arial" w:hAnsi="Arial" w:cs="Arial"/>
                <w:b/>
                <w:bCs/>
              </w:rPr>
              <w:t xml:space="preserve">. CANVASSING </w:t>
            </w:r>
          </w:p>
          <w:p w14:paraId="6E20153D" w14:textId="77777777" w:rsidR="00F674BC" w:rsidRPr="00BC2565" w:rsidRDefault="00F674BC">
            <w:pPr>
              <w:rPr>
                <w:rFonts w:ascii="Arial" w:hAnsi="Arial" w:cs="Arial"/>
                <w:b/>
                <w:bCs/>
              </w:rPr>
            </w:pPr>
          </w:p>
          <w:p w14:paraId="5FDBB421" w14:textId="77777777" w:rsidR="00CC3564" w:rsidRPr="00BC2565" w:rsidRDefault="00CC3564">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14:paraId="0A9A3048" w14:textId="77777777" w:rsidR="00CC3564" w:rsidRPr="00BC2565" w:rsidRDefault="00CC3564">
            <w:pPr>
              <w:rPr>
                <w:rFonts w:ascii="Arial" w:hAnsi="Arial" w:cs="Arial"/>
              </w:rPr>
            </w:pPr>
          </w:p>
          <w:p w14:paraId="583AE8E9" w14:textId="77777777" w:rsidR="00CC3564" w:rsidRDefault="00CC3564">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w:t>
            </w:r>
            <w:proofErr w:type="gramStart"/>
            <w:r w:rsidR="00F674BC">
              <w:rPr>
                <w:rFonts w:ascii="Arial" w:hAnsi="Arial" w:cs="Arial"/>
                <w:sz w:val="22"/>
                <w:szCs w:val="22"/>
              </w:rPr>
              <w:t>. . . .</w:t>
            </w:r>
            <w:proofErr w:type="gramEnd"/>
            <w:r w:rsidR="00F674BC">
              <w:rPr>
                <w:rFonts w:ascii="Arial" w:hAnsi="Arial" w:cs="Arial"/>
                <w:sz w:val="22"/>
                <w:szCs w:val="22"/>
              </w:rPr>
              <w:t xml:space="preserve"> . </w:t>
            </w:r>
          </w:p>
          <w:p w14:paraId="670619AB" w14:textId="77777777" w:rsidR="00F674BC" w:rsidRDefault="00F674BC">
            <w:pPr>
              <w:rPr>
                <w:rFonts w:ascii="Arial" w:hAnsi="Arial" w:cs="Arial"/>
                <w:sz w:val="22"/>
                <w:szCs w:val="22"/>
              </w:rPr>
            </w:pPr>
          </w:p>
          <w:p w14:paraId="7013ABF4" w14:textId="77777777" w:rsidR="00F674BC" w:rsidRPr="00BC2565" w:rsidRDefault="00F674BC">
            <w:pPr>
              <w:rPr>
                <w:rFonts w:ascii="Arial" w:hAnsi="Arial" w:cs="Arial"/>
              </w:rPr>
            </w:pPr>
            <w:r>
              <w:rPr>
                <w:rFonts w:ascii="Arial" w:hAnsi="Arial" w:cs="Arial"/>
                <w:sz w:val="22"/>
                <w:szCs w:val="22"/>
              </w:rPr>
              <w:t xml:space="preserve"> . . . . . . . . . . . . . . . . . . . . . . . . . . . . . . . . . . . . . . . . . . . . . . . . . . . . . . . . . . . . . . . . . . . . . . . . . . . . . . . . . . . .</w:t>
            </w:r>
          </w:p>
          <w:p w14:paraId="3DB8B2FE" w14:textId="77777777" w:rsidR="00CC3564" w:rsidRPr="00BC2565" w:rsidRDefault="00CC3564">
            <w:pPr>
              <w:rPr>
                <w:rFonts w:ascii="Arial" w:hAnsi="Arial" w:cs="Arial"/>
              </w:rPr>
            </w:pPr>
          </w:p>
          <w:p w14:paraId="71B77DC8" w14:textId="77777777" w:rsidR="00CC3564" w:rsidRPr="00BC2565" w:rsidRDefault="00CC3564">
            <w:pPr>
              <w:rPr>
                <w:rFonts w:ascii="Arial" w:hAnsi="Arial" w:cs="Arial"/>
                <w:b/>
                <w:bCs/>
              </w:rPr>
            </w:pPr>
            <w:r w:rsidRPr="00BC2565">
              <w:rPr>
                <w:rFonts w:ascii="Arial" w:hAnsi="Arial" w:cs="Arial"/>
                <w:b/>
                <w:bCs/>
                <w:sz w:val="22"/>
                <w:szCs w:val="22"/>
              </w:rPr>
              <w:t>Canvassing directly or indirectly will disqualify candidates</w:t>
            </w:r>
          </w:p>
        </w:tc>
      </w:tr>
    </w:tbl>
    <w:p w14:paraId="5BFCFD39" w14:textId="77777777" w:rsidR="00CC3564" w:rsidRDefault="00CC3564">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58A96F71" w14:textId="77777777">
        <w:trPr>
          <w:jc w:val="center"/>
        </w:trPr>
        <w:tc>
          <w:tcPr>
            <w:tcW w:w="0" w:type="auto"/>
          </w:tcPr>
          <w:p w14:paraId="138B6BBF" w14:textId="77777777" w:rsidR="004E2EDF" w:rsidRDefault="00F674BC" w:rsidP="004E2EDF">
            <w:pPr>
              <w:jc w:val="both"/>
              <w:rPr>
                <w:rFonts w:ascii="Arial" w:hAnsi="Arial" w:cs="Arial"/>
                <w:b/>
              </w:rPr>
            </w:pPr>
            <w:r>
              <w:rPr>
                <w:rFonts w:ascii="Arial" w:hAnsi="Arial" w:cs="Arial"/>
                <w:b/>
                <w:bCs/>
              </w:rPr>
              <w:t>1</w:t>
            </w:r>
            <w:r w:rsidR="00F0259F">
              <w:rPr>
                <w:rFonts w:ascii="Arial" w:hAnsi="Arial" w:cs="Arial"/>
                <w:b/>
                <w:bCs/>
              </w:rPr>
              <w:t>5</w:t>
            </w:r>
            <w:r w:rsidR="00CC3564" w:rsidRPr="00BC2565">
              <w:rPr>
                <w:rFonts w:ascii="Arial" w:hAnsi="Arial" w:cs="Arial"/>
                <w:b/>
                <w:bCs/>
              </w:rPr>
              <w:t xml:space="preserve">. </w:t>
            </w:r>
            <w:r w:rsidR="004E2EDF" w:rsidRPr="00F15379">
              <w:rPr>
                <w:rFonts w:ascii="Arial" w:hAnsi="Arial" w:cs="Arial"/>
                <w:b/>
              </w:rPr>
              <w:t xml:space="preserve">Please note that if you are invited to interview, you will be asked about the boundaries </w:t>
            </w:r>
            <w:r w:rsidR="00F0259F">
              <w:rPr>
                <w:rFonts w:ascii="Arial" w:hAnsi="Arial" w:cs="Arial"/>
                <w:b/>
              </w:rPr>
              <w:t>between adults and children in an educational setting</w:t>
            </w:r>
            <w:r w:rsidR="004E2EDF" w:rsidRPr="00F15379">
              <w:rPr>
                <w:rFonts w:ascii="Arial" w:hAnsi="Arial" w:cs="Arial"/>
                <w:b/>
              </w:rPr>
              <w:t>.</w:t>
            </w:r>
          </w:p>
          <w:p w14:paraId="36C17DBC" w14:textId="77777777" w:rsidR="004E2EDF" w:rsidRPr="00545D86" w:rsidRDefault="004E2EDF" w:rsidP="004E2EDF">
            <w:pPr>
              <w:keepNext/>
              <w:spacing w:before="240" w:after="60"/>
              <w:jc w:val="both"/>
              <w:outlineLvl w:val="0"/>
              <w:rPr>
                <w:rFonts w:ascii="Arial" w:hAnsi="Arial" w:cs="Arial"/>
                <w:b/>
                <w:bCs/>
                <w:kern w:val="32"/>
              </w:rPr>
            </w:pPr>
            <w:r w:rsidRPr="00545D86">
              <w:rPr>
                <w:rFonts w:ascii="Arial" w:hAnsi="Arial" w:cs="Arial"/>
                <w:b/>
                <w:bCs/>
                <w:kern w:val="32"/>
              </w:rPr>
              <w:t>Declaration</w:t>
            </w:r>
          </w:p>
          <w:p w14:paraId="3801610D" w14:textId="77777777" w:rsidR="004E2EDF" w:rsidRPr="00545D86" w:rsidRDefault="004E2EDF" w:rsidP="004E2EDF"/>
          <w:p w14:paraId="27F4FBB4" w14:textId="77777777" w:rsidR="004E2EDF" w:rsidRPr="00545D86" w:rsidRDefault="004E2EDF" w:rsidP="004E2EDF">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14:paraId="7C68E2E8" w14:textId="77777777" w:rsidR="004E2EDF" w:rsidRPr="00545D86" w:rsidRDefault="004E2EDF" w:rsidP="004E2EDF">
            <w:pPr>
              <w:numPr>
                <w:ilvl w:val="0"/>
                <w:numId w:val="10"/>
              </w:numPr>
              <w:jc w:val="both"/>
              <w:rPr>
                <w:rFonts w:ascii="Arial" w:hAnsi="Arial" w:cs="Arial"/>
              </w:rPr>
            </w:pPr>
            <w:r w:rsidRPr="00545D86">
              <w:rPr>
                <w:rFonts w:ascii="Arial" w:hAnsi="Arial" w:cs="Arial"/>
              </w:rPr>
              <w:t>I have read, or had explained to me, and understand all the questions on this form.</w:t>
            </w:r>
          </w:p>
          <w:p w14:paraId="5ED5D929"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14:paraId="4CF8F5E6"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14:paraId="05FE6A00" w14:textId="77777777" w:rsidR="004E2EDF" w:rsidRPr="00545D86" w:rsidRDefault="004E2EDF" w:rsidP="004E2EDF">
            <w:pPr>
              <w:numPr>
                <w:ilvl w:val="0"/>
                <w:numId w:val="10"/>
              </w:numPr>
              <w:jc w:val="both"/>
              <w:rPr>
                <w:rFonts w:ascii="Arial" w:hAnsi="Arial" w:cs="Arial"/>
              </w:rPr>
            </w:pPr>
            <w:r w:rsidRPr="00545D86">
              <w:rPr>
                <w:rFonts w:ascii="Arial" w:hAnsi="Arial" w:cs="Arial"/>
              </w:rPr>
              <w:t xml:space="preserve">If offered the post if I give any false information on this </w:t>
            </w:r>
            <w:proofErr w:type="gramStart"/>
            <w:r w:rsidRPr="00545D86">
              <w:rPr>
                <w:rFonts w:ascii="Arial" w:hAnsi="Arial" w:cs="Arial"/>
              </w:rPr>
              <w:t>form</w:t>
            </w:r>
            <w:proofErr w:type="gramEnd"/>
            <w:r w:rsidRPr="00545D86">
              <w:rPr>
                <w:rFonts w:ascii="Arial" w:hAnsi="Arial" w:cs="Arial"/>
              </w:rPr>
              <w:t xml:space="preserve"> it may lead to my dismissal </w:t>
            </w:r>
          </w:p>
          <w:p w14:paraId="0C3535A1" w14:textId="77777777" w:rsidR="00CC3564" w:rsidRDefault="00CC3564">
            <w:pPr>
              <w:rPr>
                <w:rFonts w:ascii="Arial" w:hAnsi="Arial" w:cs="Arial"/>
              </w:rPr>
            </w:pPr>
          </w:p>
          <w:p w14:paraId="024E8750" w14:textId="77777777" w:rsidR="00B96B08" w:rsidRPr="00BC2565" w:rsidRDefault="00B96B08">
            <w:pPr>
              <w:rPr>
                <w:rFonts w:ascii="Arial" w:hAnsi="Arial" w:cs="Arial"/>
              </w:rPr>
            </w:pPr>
          </w:p>
          <w:p w14:paraId="1C9E478F" w14:textId="77777777" w:rsidR="00CC3564" w:rsidRDefault="00CC3564">
            <w:pPr>
              <w:rPr>
                <w:rFonts w:ascii="Arial" w:hAnsi="Arial" w:cs="Arial"/>
              </w:rPr>
            </w:pPr>
            <w:r w:rsidRPr="00BC2565">
              <w:rPr>
                <w:rFonts w:ascii="Arial" w:hAnsi="Arial" w:cs="Arial"/>
                <w:sz w:val="22"/>
                <w:szCs w:val="22"/>
              </w:rPr>
              <w:t>Signature …………………………………………………………………     Date …………………</w:t>
            </w:r>
            <w:proofErr w:type="gramStart"/>
            <w:r w:rsidRPr="00BC2565">
              <w:rPr>
                <w:rFonts w:ascii="Arial" w:hAnsi="Arial" w:cs="Arial"/>
                <w:sz w:val="22"/>
                <w:szCs w:val="22"/>
              </w:rPr>
              <w:t>…</w:t>
            </w:r>
            <w:r w:rsidR="0045583A">
              <w:rPr>
                <w:rFonts w:ascii="Arial" w:hAnsi="Arial" w:cs="Arial"/>
                <w:sz w:val="22"/>
                <w:szCs w:val="22"/>
              </w:rPr>
              <w:t>..</w:t>
            </w:r>
            <w:proofErr w:type="gramEnd"/>
            <w:r w:rsidRPr="00BC2565">
              <w:rPr>
                <w:rFonts w:ascii="Arial" w:hAnsi="Arial" w:cs="Arial"/>
                <w:sz w:val="22"/>
                <w:szCs w:val="22"/>
              </w:rPr>
              <w:t xml:space="preserve">……………...   </w:t>
            </w:r>
            <w:r w:rsidRPr="00BC2565">
              <w:rPr>
                <w:rFonts w:ascii="Arial" w:hAnsi="Arial" w:cs="Arial"/>
                <w:sz w:val="22"/>
                <w:szCs w:val="22"/>
              </w:rPr>
              <w:br/>
            </w:r>
          </w:p>
          <w:p w14:paraId="70571ABB" w14:textId="77777777" w:rsidR="00B96B08" w:rsidRPr="00BC2565" w:rsidRDefault="00B96B08">
            <w:pPr>
              <w:rPr>
                <w:rFonts w:ascii="Arial" w:hAnsi="Arial" w:cs="Arial"/>
              </w:rPr>
            </w:pPr>
          </w:p>
        </w:tc>
      </w:tr>
    </w:tbl>
    <w:p w14:paraId="77253776" w14:textId="77777777" w:rsidR="00CC3564" w:rsidRDefault="00CC3564">
      <w:pPr>
        <w:rPr>
          <w:rFonts w:ascii="Arial" w:hAnsi="Arial" w:cs="Arial"/>
          <w:b/>
          <w:bCs/>
          <w:color w:val="008000"/>
          <w:lang w:val="en-GB"/>
        </w:rPr>
      </w:pPr>
    </w:p>
    <w:p w14:paraId="69CD9BE8" w14:textId="77777777" w:rsidR="002C0186" w:rsidRDefault="002C0186">
      <w:pPr>
        <w:rPr>
          <w:rFonts w:ascii="Arial" w:hAnsi="Arial" w:cs="Arial"/>
          <w:b/>
          <w:bCs/>
          <w:color w:val="008000"/>
          <w:lang w:val="en-GB"/>
        </w:rPr>
      </w:pPr>
    </w:p>
    <w:tbl>
      <w:tblPr>
        <w:tblW w:w="10603" w:type="dxa"/>
        <w:tblInd w:w="-5" w:type="dxa"/>
        <w:tblLayout w:type="fixed"/>
        <w:tblLook w:val="0000" w:firstRow="0" w:lastRow="0" w:firstColumn="0" w:lastColumn="0" w:noHBand="0" w:noVBand="0"/>
      </w:tblPr>
      <w:tblGrid>
        <w:gridCol w:w="1844"/>
        <w:gridCol w:w="1233"/>
        <w:gridCol w:w="1536"/>
        <w:gridCol w:w="36"/>
        <w:gridCol w:w="1668"/>
        <w:gridCol w:w="1433"/>
        <w:gridCol w:w="2853"/>
      </w:tblGrid>
      <w:tr w:rsidR="004E2EDF" w:rsidRPr="00545D86" w14:paraId="1255F16A" w14:textId="77777777" w:rsidTr="00B96B08">
        <w:trPr>
          <w:trHeight w:val="839"/>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FE2FECE" w14:textId="77777777" w:rsidR="004E2EDF" w:rsidRPr="00545D86" w:rsidRDefault="004E2EDF" w:rsidP="002D39B3">
            <w:pPr>
              <w:rPr>
                <w:rFonts w:ascii="Arial" w:hAnsi="Arial" w:cs="Arial"/>
              </w:rPr>
            </w:pPr>
            <w:r w:rsidRPr="00545D86">
              <w:rPr>
                <w:rFonts w:ascii="Arial" w:hAnsi="Arial" w:cs="Arial"/>
              </w:rPr>
              <w:t>If the job you are applying for requires you to travel, please answer the following two questions.</w:t>
            </w:r>
          </w:p>
        </w:tc>
      </w:tr>
      <w:tr w:rsidR="004E2EDF" w:rsidRPr="00545D86" w14:paraId="5DC3050F" w14:textId="77777777" w:rsidTr="00B96B08">
        <w:trPr>
          <w:trHeight w:val="718"/>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1B3B6A" w14:textId="77777777" w:rsidR="004E2EDF" w:rsidRPr="00B96B08" w:rsidRDefault="004E2EDF" w:rsidP="002D39B3">
            <w:pPr>
              <w:rPr>
                <w:rFonts w:ascii="Arial" w:hAnsi="Arial" w:cs="Arial"/>
                <w:lang w:val="en-GB"/>
              </w:rPr>
            </w:pPr>
            <w:r w:rsidRPr="00B96B08">
              <w:rPr>
                <w:rFonts w:ascii="Arial" w:hAnsi="Arial" w:cs="Arial"/>
                <w:lang w:val="en-GB"/>
              </w:rPr>
              <w:t>1.   Please state what type of driving licence you hold and provide details of any endorsements or penalty points.</w:t>
            </w:r>
          </w:p>
        </w:tc>
      </w:tr>
      <w:tr w:rsidR="004E2EDF" w:rsidRPr="00545D86" w14:paraId="2BA6B118" w14:textId="77777777" w:rsidTr="00B96B08">
        <w:trPr>
          <w:trHeight w:val="454"/>
        </w:trPr>
        <w:tc>
          <w:tcPr>
            <w:tcW w:w="1844" w:type="dxa"/>
            <w:tcBorders>
              <w:top w:val="single" w:sz="4" w:space="0" w:color="000000"/>
              <w:left w:val="single" w:sz="4" w:space="0" w:color="000000"/>
              <w:bottom w:val="single" w:sz="4" w:space="0" w:color="000000"/>
            </w:tcBorders>
            <w:shd w:val="clear" w:color="auto" w:fill="auto"/>
            <w:vAlign w:val="center"/>
          </w:tcPr>
          <w:p w14:paraId="1DA5E918" w14:textId="77777777" w:rsidR="004E2EDF" w:rsidRPr="00545D86" w:rsidRDefault="004E2EDF" w:rsidP="002D39B3">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233" w:type="dxa"/>
            <w:tcBorders>
              <w:top w:val="single" w:sz="4" w:space="0" w:color="000000"/>
              <w:left w:val="single" w:sz="4" w:space="0" w:color="000000"/>
              <w:bottom w:val="single" w:sz="4" w:space="0" w:color="000000"/>
            </w:tcBorders>
            <w:shd w:val="clear" w:color="auto" w:fill="auto"/>
            <w:vAlign w:val="center"/>
          </w:tcPr>
          <w:p w14:paraId="00EBECA1" w14:textId="77777777" w:rsidR="004E2EDF" w:rsidRPr="00545D86" w:rsidRDefault="004E2EDF" w:rsidP="002D39B3">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75E184B9" w14:textId="77777777" w:rsidR="004E2EDF" w:rsidRPr="00545D86" w:rsidRDefault="004E2EDF" w:rsidP="002D39B3">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433" w:type="dxa"/>
            <w:tcBorders>
              <w:top w:val="single" w:sz="4" w:space="0" w:color="000000"/>
              <w:left w:val="single" w:sz="4" w:space="0" w:color="000000"/>
              <w:bottom w:val="single" w:sz="4" w:space="0" w:color="000000"/>
            </w:tcBorders>
            <w:shd w:val="clear" w:color="auto" w:fill="auto"/>
            <w:vAlign w:val="center"/>
          </w:tcPr>
          <w:p w14:paraId="67AD9BCD" w14:textId="77777777" w:rsidR="004E2EDF" w:rsidRPr="00545D86" w:rsidRDefault="004E2EDF" w:rsidP="002D39B3">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F0C0" w14:textId="77777777" w:rsidR="004E2EDF" w:rsidRPr="00545D86" w:rsidRDefault="004E2EDF" w:rsidP="002D39B3">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r>
      <w:tr w:rsidR="004E2EDF" w:rsidRPr="00545D86" w14:paraId="3DB322CB" w14:textId="77777777" w:rsidTr="00B96B08">
        <w:trPr>
          <w:trHeight w:val="1021"/>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tcPr>
          <w:p w14:paraId="34E4BA2A" w14:textId="77777777" w:rsidR="004E2EDF" w:rsidRPr="00545D86" w:rsidRDefault="004E2EDF" w:rsidP="002D39B3">
            <w:pPr>
              <w:rPr>
                <w:rFonts w:ascii="Arial" w:hAnsi="Arial" w:cs="Arial"/>
              </w:rPr>
            </w:pPr>
            <w:r w:rsidRPr="00545D86">
              <w:rPr>
                <w:rFonts w:ascii="Arial" w:hAnsi="Arial" w:cs="Arial"/>
              </w:rPr>
              <w:t xml:space="preserve">Details of endorsements or penalty points.  </w:t>
            </w:r>
          </w:p>
          <w:p w14:paraId="45C6ABEF" w14:textId="77777777" w:rsidR="004E2EDF" w:rsidRPr="00545D86" w:rsidRDefault="004E2EDF" w:rsidP="002D39B3">
            <w:pPr>
              <w:rPr>
                <w:rFonts w:ascii="Arial" w:hAnsi="Arial" w:cs="Arial"/>
              </w:rPr>
            </w:pPr>
          </w:p>
          <w:p w14:paraId="71BEBF05" w14:textId="77777777" w:rsidR="004E2EDF" w:rsidRPr="00545D86" w:rsidRDefault="004E2EDF" w:rsidP="002D39B3">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004E2EDF" w:rsidRPr="00545D86" w14:paraId="432123C9" w14:textId="77777777" w:rsidTr="00B96B08">
        <w:trPr>
          <w:trHeight w:val="276"/>
        </w:trPr>
        <w:tc>
          <w:tcPr>
            <w:tcW w:w="4649" w:type="dxa"/>
            <w:gridSpan w:val="4"/>
            <w:vMerge w:val="restart"/>
            <w:tcBorders>
              <w:top w:val="single" w:sz="4" w:space="0" w:color="000000"/>
              <w:left w:val="single" w:sz="4" w:space="0" w:color="000000"/>
              <w:bottom w:val="single" w:sz="4" w:space="0" w:color="000000"/>
            </w:tcBorders>
            <w:shd w:val="clear" w:color="auto" w:fill="auto"/>
          </w:tcPr>
          <w:p w14:paraId="1C4AA8E1" w14:textId="77777777" w:rsidR="004E2EDF" w:rsidRPr="00545D86" w:rsidRDefault="004E2EDF" w:rsidP="002D39B3">
            <w:pPr>
              <w:rPr>
                <w:rFonts w:ascii="Arial" w:hAnsi="Arial" w:cs="Arial"/>
              </w:rPr>
            </w:pPr>
            <w:r w:rsidRPr="00545D86">
              <w:rPr>
                <w:rFonts w:ascii="Arial" w:hAnsi="Arial" w:cs="Arial"/>
              </w:rPr>
              <w:t xml:space="preserve">2.   Do you have regular access to a car?  </w:t>
            </w:r>
          </w:p>
          <w:p w14:paraId="773D7F20"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5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D42E218" w14:textId="77777777" w:rsidR="004E2EDF" w:rsidRPr="00545D86" w:rsidRDefault="004E2EDF" w:rsidP="002D39B3">
            <w:pPr>
              <w:rPr>
                <w:rFonts w:ascii="Arial" w:hAnsi="Arial" w:cs="Arial"/>
              </w:rPr>
            </w:pPr>
            <w:r w:rsidRPr="00545D86">
              <w:rPr>
                <w:rFonts w:ascii="Arial" w:hAnsi="Arial" w:cs="Arial"/>
              </w:rPr>
              <w:t xml:space="preserve">If you do not have regular access to a car, can you provide alternative mobility?   </w:t>
            </w:r>
          </w:p>
          <w:p w14:paraId="59E862BF"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004E2EDF" w:rsidRPr="00545D86" w14:paraId="6687288B" w14:textId="77777777" w:rsidTr="00B96B08">
        <w:trPr>
          <w:trHeight w:val="507"/>
        </w:trPr>
        <w:tc>
          <w:tcPr>
            <w:tcW w:w="4649" w:type="dxa"/>
            <w:gridSpan w:val="4"/>
            <w:vMerge/>
            <w:tcBorders>
              <w:top w:val="single" w:sz="4" w:space="0" w:color="000000"/>
              <w:left w:val="single" w:sz="4" w:space="0" w:color="000000"/>
              <w:bottom w:val="single" w:sz="4" w:space="0" w:color="000000"/>
            </w:tcBorders>
            <w:shd w:val="clear" w:color="auto" w:fill="auto"/>
          </w:tcPr>
          <w:p w14:paraId="6966AD29" w14:textId="77777777" w:rsidR="004E2EDF" w:rsidRPr="00545D86" w:rsidRDefault="004E2EDF" w:rsidP="002D39B3">
            <w:pPr>
              <w:snapToGrid w:val="0"/>
              <w:rPr>
                <w:rFonts w:ascii="Arial" w:hAnsi="Arial" w:cs="Arial"/>
              </w:rPr>
            </w:pPr>
          </w:p>
        </w:tc>
        <w:tc>
          <w:tcPr>
            <w:tcW w:w="595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0DE140" w14:textId="77777777" w:rsidR="004E2EDF" w:rsidRPr="00545D86" w:rsidRDefault="004E2EDF" w:rsidP="002D39B3">
            <w:pPr>
              <w:snapToGrid w:val="0"/>
              <w:rPr>
                <w:rFonts w:ascii="Arial" w:hAnsi="Arial" w:cs="Arial"/>
              </w:rPr>
            </w:pPr>
          </w:p>
        </w:tc>
      </w:tr>
      <w:tr w:rsidR="004E2EDF" w:rsidRPr="00545D86" w14:paraId="18CD1C07" w14:textId="77777777" w:rsidTr="00B96B08">
        <w:trPr>
          <w:trHeight w:val="1247"/>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2B4398" w14:textId="77777777" w:rsidR="004E2EDF" w:rsidRPr="00545D86" w:rsidRDefault="004E2EDF" w:rsidP="002D39B3">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4E2EDF" w:rsidRPr="00545D86" w14:paraId="441DEF2B" w14:textId="77777777" w:rsidTr="00B96B08">
        <w:trPr>
          <w:trHeight w:val="907"/>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B8EB0C" w14:textId="77777777" w:rsidR="004E2EDF" w:rsidRPr="00545D86" w:rsidRDefault="004E2EDF" w:rsidP="002D39B3">
            <w:pPr>
              <w:spacing w:after="120" w:line="480" w:lineRule="auto"/>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00B96B08" w:rsidRPr="00545D86" w14:paraId="4F3162BA" w14:textId="77777777" w:rsidTr="00B96B08">
        <w:trPr>
          <w:trHeight w:val="454"/>
        </w:trPr>
        <w:tc>
          <w:tcPr>
            <w:tcW w:w="4613" w:type="dxa"/>
            <w:gridSpan w:val="3"/>
            <w:tcBorders>
              <w:top w:val="single" w:sz="4" w:space="0" w:color="000000"/>
              <w:left w:val="single" w:sz="4" w:space="0" w:color="000000"/>
              <w:bottom w:val="single" w:sz="4" w:space="0" w:color="000000"/>
            </w:tcBorders>
            <w:shd w:val="clear" w:color="auto" w:fill="auto"/>
            <w:vAlign w:val="center"/>
          </w:tcPr>
          <w:p w14:paraId="023811FD" w14:textId="77777777" w:rsidR="00B96B08" w:rsidRPr="00545D86" w:rsidRDefault="00B96B08" w:rsidP="00B96B08">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6BBDA" w14:textId="77777777" w:rsidR="00B96B08" w:rsidRPr="00545D86" w:rsidRDefault="00B96B08" w:rsidP="00B96B08">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14:paraId="34A563D2" w14:textId="77777777" w:rsidR="004E2EDF" w:rsidRDefault="004E2EDF">
      <w:pPr>
        <w:rPr>
          <w:rFonts w:ascii="Arial" w:hAnsi="Arial" w:cs="Arial"/>
          <w:b/>
          <w:bCs/>
          <w:color w:val="008000"/>
          <w:lang w:val="en-GB"/>
        </w:rPr>
      </w:pPr>
    </w:p>
    <w:p w14:paraId="47F3387E" w14:textId="77777777" w:rsidR="004E2EDF" w:rsidRPr="00545D86" w:rsidRDefault="004E2EDF" w:rsidP="004E2EDF">
      <w:pPr>
        <w:rPr>
          <w:rFonts w:ascii="Arial" w:hAnsi="Arial" w:cs="Arial"/>
        </w:rPr>
      </w:pPr>
      <w:r w:rsidRPr="00545D86">
        <w:rPr>
          <w:rFonts w:ascii="Arial" w:hAnsi="Arial" w:cs="Arial"/>
          <w:b/>
        </w:rPr>
        <w:t>If you return this form by email without a signature, we will assume that you have accepted the declaration.</w:t>
      </w:r>
    </w:p>
    <w:p w14:paraId="3A1111E3" w14:textId="560E1A6C" w:rsidR="004E2EDF" w:rsidRDefault="004E2EDF">
      <w:pPr>
        <w:rPr>
          <w:rFonts w:ascii="Arial" w:hAnsi="Arial" w:cs="Arial"/>
          <w:b/>
          <w:bCs/>
          <w:color w:val="008000"/>
          <w:lang w:val="en-GB"/>
        </w:rPr>
      </w:pPr>
    </w:p>
    <w:p w14:paraId="6C64FCBD" w14:textId="77777777" w:rsidR="00231CCB" w:rsidRDefault="00231CCB">
      <w:pPr>
        <w:rPr>
          <w:rFonts w:ascii="Arial" w:hAnsi="Arial" w:cs="Arial"/>
          <w:b/>
          <w:bCs/>
          <w:color w:val="008000"/>
          <w:lang w:val="en-GB"/>
        </w:rPr>
      </w:pPr>
    </w:p>
    <w:p w14:paraId="528447E5" w14:textId="77777777" w:rsidR="00686F32" w:rsidRDefault="00686F32">
      <w:pPr>
        <w:rPr>
          <w:rFonts w:ascii="Arial" w:hAnsi="Arial" w:cs="Arial"/>
          <w:b/>
          <w:bCs/>
          <w:color w:val="008000"/>
          <w:lang w:val="en-GB"/>
        </w:rPr>
      </w:pPr>
      <w:r>
        <w:rPr>
          <w:rFonts w:ascii="Arial" w:hAnsi="Arial" w:cs="Arial"/>
          <w:b/>
          <w:bCs/>
          <w:color w:val="008000"/>
          <w:lang w:val="en-GB"/>
        </w:rPr>
        <w:br w:type="page"/>
      </w:r>
    </w:p>
    <w:tbl>
      <w:tblPr>
        <w:tblStyle w:val="TableGrid"/>
        <w:tblW w:w="0" w:type="auto"/>
        <w:tblLook w:val="04A0" w:firstRow="1" w:lastRow="0" w:firstColumn="1" w:lastColumn="0" w:noHBand="0" w:noVBand="1"/>
      </w:tblPr>
      <w:tblGrid>
        <w:gridCol w:w="10763"/>
      </w:tblGrid>
      <w:tr w:rsidR="00231CCB" w14:paraId="7AF7D0C4" w14:textId="77777777" w:rsidTr="00231CCB">
        <w:tc>
          <w:tcPr>
            <w:tcW w:w="10989" w:type="dxa"/>
          </w:tcPr>
          <w:p w14:paraId="1D09FB0F" w14:textId="0320140C" w:rsidR="00231CCB" w:rsidRPr="00231CCB" w:rsidRDefault="00231CCB" w:rsidP="00231CCB">
            <w:pPr>
              <w:jc w:val="center"/>
              <w:rPr>
                <w:rFonts w:ascii="Arial" w:hAnsi="Arial" w:cs="Arial"/>
                <w:b/>
                <w:bCs/>
                <w:caps/>
                <w:sz w:val="32"/>
                <w:szCs w:val="32"/>
              </w:rPr>
            </w:pPr>
            <w:r w:rsidRPr="00231CCB">
              <w:rPr>
                <w:rFonts w:ascii="Arial" w:hAnsi="Arial" w:cs="Arial"/>
                <w:noProof/>
                <w:lang w:val="en-GB"/>
              </w:rPr>
              <w:lastRenderedPageBreak/>
              <w:drawing>
                <wp:anchor distT="0" distB="0" distL="114300" distR="114300" simplePos="0" relativeHeight="251661824" behindDoc="1" locked="0" layoutInCell="1" allowOverlap="0" wp14:anchorId="08678D6F" wp14:editId="00ADC650">
                  <wp:simplePos x="0" y="0"/>
                  <wp:positionH relativeFrom="column">
                    <wp:posOffset>5646420</wp:posOffset>
                  </wp:positionH>
                  <wp:positionV relativeFrom="paragraph">
                    <wp:posOffset>46990</wp:posOffset>
                  </wp:positionV>
                  <wp:extent cx="914400" cy="914400"/>
                  <wp:effectExtent l="0" t="0" r="0" b="0"/>
                  <wp:wrapNone/>
                  <wp:docPr id="1256151816" name="Picture 1256151816"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b/>
                <w:bCs/>
                <w:caps/>
                <w:sz w:val="32"/>
                <w:szCs w:val="32"/>
              </w:rPr>
              <w:t>Guidance Notes</w:t>
            </w:r>
          </w:p>
          <w:p w14:paraId="22F1211A" w14:textId="5E0DEB27" w:rsidR="00231CCB" w:rsidRPr="00231CCB" w:rsidRDefault="00231CCB" w:rsidP="00231CCB">
            <w:pPr>
              <w:jc w:val="center"/>
              <w:rPr>
                <w:rFonts w:ascii="Arial" w:hAnsi="Arial" w:cs="Arial"/>
              </w:rPr>
            </w:pPr>
            <w:r w:rsidRPr="00231CCB">
              <w:rPr>
                <w:rFonts w:ascii="Arial" w:hAnsi="Arial" w:cs="Arial"/>
                <w:b/>
                <w:bCs/>
                <w:caps/>
                <w:sz w:val="32"/>
                <w:szCs w:val="32"/>
              </w:rPr>
              <w:t>For Disabled Applicants</w:t>
            </w:r>
          </w:p>
          <w:p w14:paraId="178FB432" w14:textId="259D9627" w:rsidR="00231CCB" w:rsidRPr="00231CCB" w:rsidRDefault="00DC0BA6" w:rsidP="00DC0BA6">
            <w:pPr>
              <w:rPr>
                <w:rFonts w:ascii="Arial" w:hAnsi="Arial" w:cs="Arial"/>
                <w:b/>
                <w:bCs/>
              </w:rPr>
            </w:pPr>
            <w:r>
              <w:rPr>
                <w:noProof/>
              </w:rPr>
              <w:drawing>
                <wp:inline distT="0" distB="0" distL="0" distR="0" wp14:anchorId="29960B4A" wp14:editId="7C3BD442">
                  <wp:extent cx="1504950" cy="531599"/>
                  <wp:effectExtent l="0" t="0" r="0" b="1905"/>
                  <wp:docPr id="481672490" name="Picture 48167249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769" cy="539660"/>
                          </a:xfrm>
                          <a:prstGeom prst="rect">
                            <a:avLst/>
                          </a:prstGeom>
                          <a:noFill/>
                          <a:ln>
                            <a:noFill/>
                          </a:ln>
                        </pic:spPr>
                      </pic:pic>
                    </a:graphicData>
                  </a:graphic>
                </wp:inline>
              </w:drawing>
            </w:r>
          </w:p>
          <w:p w14:paraId="7F009C28" w14:textId="77777777" w:rsidR="00231CCB" w:rsidRPr="00231CCB" w:rsidRDefault="00231CCB" w:rsidP="00231CCB">
            <w:pPr>
              <w:jc w:val="center"/>
              <w:rPr>
                <w:rFonts w:ascii="Arial" w:hAnsi="Arial" w:cs="Arial"/>
                <w:b/>
                <w:bCs/>
              </w:rPr>
            </w:pPr>
            <w:r w:rsidRPr="00231CCB">
              <w:rPr>
                <w:rFonts w:ascii="Arial" w:hAnsi="Arial" w:cs="Arial"/>
                <w:b/>
                <w:bCs/>
                <w:sz w:val="22"/>
                <w:szCs w:val="22"/>
              </w:rPr>
              <w:t>School Based Staff (teaching)</w:t>
            </w:r>
          </w:p>
          <w:p w14:paraId="55739AFF" w14:textId="77777777" w:rsidR="00231CCB" w:rsidRPr="00231CCB" w:rsidRDefault="00231CCB" w:rsidP="00231CCB">
            <w:pPr>
              <w:jc w:val="center"/>
              <w:rPr>
                <w:rFonts w:ascii="Arial" w:hAnsi="Arial" w:cs="Arial"/>
              </w:rPr>
            </w:pPr>
          </w:p>
          <w:p w14:paraId="4F0E1B34" w14:textId="77777777" w:rsidR="00231CCB" w:rsidRPr="00231CCB" w:rsidRDefault="00231CCB" w:rsidP="00231CCB">
            <w:pPr>
              <w:jc w:val="both"/>
              <w:rPr>
                <w:rFonts w:ascii="Arial" w:hAnsi="Arial" w:cs="Arial"/>
                <w:sz w:val="22"/>
                <w:szCs w:val="22"/>
              </w:rPr>
            </w:pPr>
            <w:r w:rsidRPr="00231CCB">
              <w:rPr>
                <w:rFonts w:ascii="Arial" w:hAnsi="Arial" w:cs="Arial"/>
                <w:sz w:val="22"/>
                <w:szCs w:val="22"/>
              </w:rPr>
              <w:t>Due to the introduction of the Equality Act 2010 as extended by the Disability Equality act 2012) we need to ask applicants if they have any special requirements during the recruitment process because of a disability. Please read the guidance notes before completing the questions below.</w:t>
            </w:r>
          </w:p>
          <w:p w14:paraId="6B366950" w14:textId="77777777" w:rsidR="00231CCB" w:rsidRPr="00BC2565" w:rsidRDefault="00231CCB" w:rsidP="00231CCB">
            <w:pPr>
              <w:rPr>
                <w:rFonts w:ascii="Arial" w:hAnsi="Arial" w:cs="Arial"/>
                <w:sz w:val="20"/>
                <w:szCs w:val="20"/>
              </w:rPr>
            </w:pPr>
          </w:p>
          <w:p w14:paraId="21731095" w14:textId="77777777" w:rsidR="00231CCB" w:rsidRPr="00BC2565" w:rsidRDefault="00231CCB" w:rsidP="00231CCB">
            <w:pPr>
              <w:rPr>
                <w:rFonts w:ascii="Arial" w:hAnsi="Arial" w:cs="Arial"/>
                <w:b/>
                <w:bCs/>
                <w:sz w:val="20"/>
                <w:szCs w:val="20"/>
              </w:rPr>
            </w:pPr>
            <w:r w:rsidRPr="00BC2565">
              <w:rPr>
                <w:rFonts w:ascii="Arial" w:hAnsi="Arial" w:cs="Arial"/>
                <w:b/>
                <w:bCs/>
                <w:sz w:val="20"/>
                <w:szCs w:val="20"/>
              </w:rPr>
              <w:t xml:space="preserve">Do you have any special requirements in relation to the </w:t>
            </w:r>
            <w:proofErr w:type="gramStart"/>
            <w:r w:rsidRPr="00BC2565">
              <w:rPr>
                <w:rFonts w:ascii="Arial" w:hAnsi="Arial" w:cs="Arial"/>
                <w:b/>
                <w:bCs/>
                <w:sz w:val="20"/>
                <w:szCs w:val="20"/>
              </w:rPr>
              <w:t>School’s</w:t>
            </w:r>
            <w:proofErr w:type="gramEnd"/>
            <w:r w:rsidRPr="00BC2565">
              <w:rPr>
                <w:rFonts w:ascii="Arial" w:hAnsi="Arial" w:cs="Arial"/>
                <w:b/>
                <w:bCs/>
                <w:sz w:val="20"/>
                <w:szCs w:val="20"/>
              </w:rPr>
              <w:t xml:space="preserve"> application and recruitment process?</w:t>
            </w:r>
          </w:p>
          <w:p w14:paraId="564FFAF8" w14:textId="77777777" w:rsidR="00231CCB" w:rsidRPr="00BC2565" w:rsidRDefault="00231CCB" w:rsidP="00231CCB">
            <w:pPr>
              <w:rPr>
                <w:rFonts w:ascii="Arial" w:hAnsi="Arial" w:cs="Arial"/>
              </w:rPr>
            </w:pPr>
          </w:p>
          <w:p w14:paraId="555BE9F0" w14:textId="77777777" w:rsidR="00231CCB" w:rsidRPr="00B96B08" w:rsidRDefault="00231CCB" w:rsidP="00231CCB">
            <w:pPr>
              <w:jc w:val="center"/>
              <w:rPr>
                <w:rFonts w:ascii="Arial" w:hAnsi="Arial" w:cs="Arial"/>
                <w:sz w:val="28"/>
                <w:szCs w:val="28"/>
              </w:rPr>
            </w:pPr>
            <w:r w:rsidRPr="00B96B08">
              <w:rPr>
                <w:rFonts w:ascii="Arial" w:hAnsi="Arial" w:cs="Arial"/>
                <w:sz w:val="28"/>
                <w:szCs w:val="28"/>
              </w:rPr>
              <w:fldChar w:fldCharType="begin">
                <w:ffData>
                  <w:name w:val="Check57"/>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Yes   </w:t>
            </w:r>
            <w:r w:rsidRPr="00B96B08">
              <w:rPr>
                <w:rFonts w:ascii="Arial" w:hAnsi="Arial" w:cs="Arial"/>
                <w:sz w:val="28"/>
                <w:szCs w:val="28"/>
              </w:rPr>
              <w:fldChar w:fldCharType="begin">
                <w:ffData>
                  <w:name w:val="Check59"/>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No</w:t>
            </w:r>
            <w:r w:rsidRPr="00B96B08">
              <w:rPr>
                <w:rFonts w:ascii="Arial" w:hAnsi="Arial" w:cs="Arial"/>
                <w:caps/>
                <w:sz w:val="28"/>
                <w:szCs w:val="28"/>
              </w:rPr>
              <w:t xml:space="preserve"> </w:t>
            </w:r>
          </w:p>
          <w:p w14:paraId="422A80F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sz w:val="20"/>
                <w:szCs w:val="20"/>
                <w:lang w:val="en-GB"/>
              </w:rPr>
              <w:t xml:space="preserve">My special requirements </w:t>
            </w:r>
            <w:proofErr w:type="gramStart"/>
            <w:r w:rsidRPr="00BC2565">
              <w:rPr>
                <w:rFonts w:ascii="Arial" w:hAnsi="Arial" w:cs="Arial"/>
                <w:sz w:val="20"/>
                <w:szCs w:val="20"/>
                <w:lang w:val="en-GB"/>
              </w:rPr>
              <w:t>are:</w:t>
            </w:r>
            <w:r w:rsidRPr="00BC2565">
              <w:rPr>
                <w:rFonts w:ascii="Arial" w:hAnsi="Arial" w:cs="Arial"/>
                <w:b/>
                <w:bCs/>
                <w:sz w:val="20"/>
                <w:szCs w:val="20"/>
                <w:lang w:val="en-GB"/>
              </w:rPr>
              <w:t>_</w:t>
            </w:r>
            <w:proofErr w:type="gramEnd"/>
            <w:r w:rsidRPr="00BC2565">
              <w:rPr>
                <w:rFonts w:ascii="Arial" w:hAnsi="Arial" w:cs="Arial"/>
                <w:b/>
                <w:bCs/>
                <w:sz w:val="20"/>
                <w:szCs w:val="20"/>
                <w:lang w:val="en-GB"/>
              </w:rPr>
              <w:t>______________________________________________________________________</w:t>
            </w:r>
          </w:p>
          <w:p w14:paraId="73A26955"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8AFC76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A81BF6A" w14:textId="77777777" w:rsidR="00231CCB" w:rsidRPr="00BC2565" w:rsidRDefault="00231CCB" w:rsidP="00231CCB">
            <w:pPr>
              <w:spacing w:line="360" w:lineRule="exact"/>
              <w:rPr>
                <w:rFonts w:ascii="Arial" w:hAnsi="Arial" w:cs="Arial"/>
                <w:b/>
                <w:bCs/>
                <w:sz w:val="20"/>
                <w:szCs w:val="20"/>
                <w:lang w:val="en-GB"/>
              </w:rPr>
            </w:pPr>
            <w:r>
              <w:rPr>
                <w:rFonts w:ascii="Arial" w:hAnsi="Arial" w:cs="Arial"/>
                <w:b/>
                <w:bCs/>
                <w:sz w:val="20"/>
                <w:szCs w:val="20"/>
                <w:lang w:val="en-GB"/>
              </w:rPr>
              <w:t>__________________________</w:t>
            </w:r>
            <w:r w:rsidRPr="00BC2565">
              <w:rPr>
                <w:rFonts w:ascii="Arial" w:hAnsi="Arial" w:cs="Arial"/>
                <w:b/>
                <w:bCs/>
                <w:sz w:val="20"/>
                <w:szCs w:val="20"/>
                <w:lang w:val="en-GB"/>
              </w:rPr>
              <w:t>___________________________________________________________________</w:t>
            </w:r>
          </w:p>
          <w:p w14:paraId="6E992F2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5B2EFB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CA325C2"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9EC5AFE"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B6BA21B"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B36CBDC"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10379FE6"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0FE0063" w14:textId="77777777" w:rsidR="00231CCB" w:rsidRDefault="00231CCB" w:rsidP="00231CCB">
            <w:pPr>
              <w:jc w:val="both"/>
              <w:rPr>
                <w:rFonts w:ascii="Arial" w:hAnsi="Arial" w:cs="Arial"/>
                <w:sz w:val="22"/>
                <w:szCs w:val="22"/>
                <w:lang w:val="en-GB"/>
              </w:rPr>
            </w:pPr>
          </w:p>
          <w:p w14:paraId="6B61BAE4"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1F4BB05F" w14:textId="77777777" w:rsidR="00231CCB" w:rsidRPr="00B96B08" w:rsidRDefault="00231CCB" w:rsidP="00231CCB">
            <w:pPr>
              <w:jc w:val="both"/>
              <w:rPr>
                <w:rFonts w:ascii="Arial" w:hAnsi="Arial" w:cs="Arial"/>
                <w:sz w:val="22"/>
                <w:szCs w:val="22"/>
                <w:lang w:val="en-GB"/>
              </w:rPr>
            </w:pPr>
          </w:p>
          <w:p w14:paraId="35B9E396"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Definition of Disability</w:t>
            </w:r>
          </w:p>
          <w:p w14:paraId="375CB860" w14:textId="77777777" w:rsidR="00231CCB" w:rsidRPr="00B96B08" w:rsidRDefault="00231CCB" w:rsidP="00231CCB">
            <w:pPr>
              <w:jc w:val="both"/>
              <w:rPr>
                <w:rFonts w:ascii="Arial" w:hAnsi="Arial" w:cs="Arial"/>
                <w:sz w:val="22"/>
                <w:szCs w:val="22"/>
                <w:lang w:val="en-GB"/>
              </w:rPr>
            </w:pPr>
          </w:p>
          <w:p w14:paraId="7B1A0E44" w14:textId="77777777" w:rsidR="00231CCB" w:rsidRPr="00B96B08" w:rsidRDefault="00231CCB" w:rsidP="00231CCB">
            <w:pPr>
              <w:jc w:val="both"/>
              <w:rPr>
                <w:rFonts w:ascii="Arial" w:hAnsi="Arial" w:cs="Arial"/>
                <w:i/>
                <w:iCs/>
                <w:sz w:val="22"/>
                <w:szCs w:val="22"/>
                <w:lang w:val="en-GB"/>
              </w:rPr>
            </w:pPr>
            <w:r w:rsidRPr="00B96B08">
              <w:rPr>
                <w:rFonts w:ascii="Arial" w:hAnsi="Arial" w:cs="Arial"/>
                <w:sz w:val="22"/>
                <w:szCs w:val="22"/>
                <w:lang w:val="en-GB"/>
              </w:rPr>
              <w:t>The Equality Act 2010 defines a disabled person as one who has a:</w:t>
            </w:r>
            <w:r>
              <w:rPr>
                <w:rFonts w:ascii="Arial" w:hAnsi="Arial" w:cs="Arial"/>
                <w:sz w:val="22"/>
                <w:szCs w:val="22"/>
                <w:lang w:val="en-GB"/>
              </w:rPr>
              <w:t xml:space="preserve"> </w:t>
            </w:r>
            <w:r w:rsidRPr="00B96B08">
              <w:rPr>
                <w:rFonts w:ascii="Arial" w:hAnsi="Arial" w:cs="Arial"/>
                <w:i/>
                <w:iCs/>
                <w:sz w:val="22"/>
                <w:szCs w:val="22"/>
                <w:lang w:val="en-GB"/>
              </w:rPr>
              <w:t>“Physical or mental impairment which has a substantial and long-term adverse effect on his abilities to carry out normal day to day activities.”</w:t>
            </w:r>
          </w:p>
          <w:p w14:paraId="31A24D47" w14:textId="77777777" w:rsidR="00231CCB" w:rsidRPr="00B96B08" w:rsidRDefault="00231CCB" w:rsidP="00231CCB">
            <w:pPr>
              <w:jc w:val="both"/>
              <w:rPr>
                <w:rFonts w:ascii="Arial" w:hAnsi="Arial" w:cs="Arial"/>
                <w:b/>
                <w:bCs/>
                <w:i/>
                <w:iCs/>
                <w:sz w:val="22"/>
                <w:szCs w:val="22"/>
                <w:lang w:val="en-GB"/>
              </w:rPr>
            </w:pPr>
          </w:p>
          <w:p w14:paraId="3A7B58F6"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Mental Impairment – An impairment resulting from, or consisting of, a mental illness is a clinically well-recognised mental illness.</w:t>
            </w:r>
          </w:p>
          <w:p w14:paraId="2910A9BD" w14:textId="77777777" w:rsidR="00231CCB" w:rsidRPr="00B96B08" w:rsidRDefault="00231CCB" w:rsidP="00231CCB">
            <w:pPr>
              <w:jc w:val="both"/>
              <w:rPr>
                <w:rFonts w:ascii="Arial" w:hAnsi="Arial" w:cs="Arial"/>
                <w:sz w:val="22"/>
                <w:szCs w:val="22"/>
                <w:lang w:val="en-GB"/>
              </w:rPr>
            </w:pPr>
          </w:p>
          <w:p w14:paraId="7F4C7F5D"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Long Term – The effect must have lasted at least 12 months or is likely to last for 12 months or is it likely to last for the rest of the person’s life. </w:t>
            </w:r>
          </w:p>
          <w:p w14:paraId="34BF0C78" w14:textId="77777777" w:rsidR="00231CCB" w:rsidRPr="00B96B08" w:rsidRDefault="00231CCB" w:rsidP="00231CCB">
            <w:pPr>
              <w:jc w:val="both"/>
              <w:rPr>
                <w:rFonts w:ascii="Arial" w:hAnsi="Arial" w:cs="Arial"/>
                <w:sz w:val="22"/>
                <w:szCs w:val="22"/>
                <w:lang w:val="en-GB"/>
              </w:rPr>
            </w:pPr>
          </w:p>
          <w:p w14:paraId="204E30D6" w14:textId="77777777" w:rsidR="00231CCB" w:rsidRDefault="00231CCB" w:rsidP="00231CCB">
            <w:pPr>
              <w:rPr>
                <w:rFonts w:ascii="Arial" w:hAnsi="Arial" w:cs="Arial"/>
                <w:sz w:val="22"/>
                <w:szCs w:val="22"/>
                <w:lang w:val="en-GB"/>
              </w:rPr>
            </w:pPr>
            <w:r w:rsidRPr="00B96B08">
              <w:rPr>
                <w:rFonts w:ascii="Arial" w:hAnsi="Arial" w:cs="Arial"/>
                <w:sz w:val="22"/>
                <w:szCs w:val="22"/>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72B44207" w14:textId="77777777" w:rsidR="00231CCB" w:rsidRDefault="00231CCB" w:rsidP="00231CCB">
            <w:pPr>
              <w:rPr>
                <w:rFonts w:ascii="Arial" w:hAnsi="Arial" w:cs="Arial"/>
                <w:sz w:val="22"/>
                <w:szCs w:val="22"/>
                <w:lang w:val="en-GB"/>
              </w:rPr>
            </w:pPr>
          </w:p>
          <w:p w14:paraId="085600E8"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Conditions included in the definition of disability are:</w:t>
            </w:r>
          </w:p>
          <w:p w14:paraId="666D6938" w14:textId="77777777" w:rsidR="00231CCB" w:rsidRPr="00B96B08" w:rsidRDefault="00231CCB" w:rsidP="00231CCB">
            <w:pPr>
              <w:jc w:val="both"/>
              <w:rPr>
                <w:rFonts w:ascii="Arial" w:hAnsi="Arial" w:cs="Arial"/>
                <w:sz w:val="22"/>
                <w:szCs w:val="22"/>
                <w:lang w:val="en-GB"/>
              </w:rPr>
            </w:pPr>
          </w:p>
          <w:p w14:paraId="0E6A783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recurring condition which has recurred over more than 12 months or is likely to recur over more than 12 </w:t>
            </w:r>
            <w:proofErr w:type="gramStart"/>
            <w:r w:rsidRPr="00B96B08">
              <w:rPr>
                <w:rFonts w:ascii="Arial" w:hAnsi="Arial" w:cs="Arial"/>
                <w:sz w:val="22"/>
                <w:szCs w:val="22"/>
                <w:lang w:val="en-GB"/>
              </w:rPr>
              <w:t>months;</w:t>
            </w:r>
            <w:proofErr w:type="gramEnd"/>
          </w:p>
          <w:p w14:paraId="25938F68"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progressive condition, </w:t>
            </w:r>
            <w:proofErr w:type="spellStart"/>
            <w:r w:rsidRPr="00B96B08">
              <w:rPr>
                <w:rFonts w:ascii="Arial" w:hAnsi="Arial" w:cs="Arial"/>
                <w:sz w:val="22"/>
                <w:szCs w:val="22"/>
                <w:lang w:val="en-GB"/>
              </w:rPr>
              <w:t>eg</w:t>
            </w:r>
            <w:proofErr w:type="spellEnd"/>
            <w:r w:rsidRPr="00B96B08">
              <w:rPr>
                <w:rFonts w:ascii="Arial" w:hAnsi="Arial" w:cs="Arial"/>
                <w:sz w:val="22"/>
                <w:szCs w:val="22"/>
                <w:lang w:val="en-GB"/>
              </w:rPr>
              <w:t xml:space="preserve"> cancer, multiple sclerosis, muscular dystrophy or HIV which has, or has had, an effect on normal day-to-day </w:t>
            </w:r>
            <w:proofErr w:type="gramStart"/>
            <w:r w:rsidRPr="00B96B08">
              <w:rPr>
                <w:rFonts w:ascii="Arial" w:hAnsi="Arial" w:cs="Arial"/>
                <w:sz w:val="22"/>
                <w:szCs w:val="22"/>
                <w:lang w:val="en-GB"/>
              </w:rPr>
              <w:t>activities;</w:t>
            </w:r>
            <w:proofErr w:type="gramEnd"/>
          </w:p>
          <w:p w14:paraId="28F15B0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People with severe disfigurements, although some with deliberately acquired disfigurements will not be </w:t>
            </w:r>
            <w:proofErr w:type="gramStart"/>
            <w:r w:rsidRPr="00B96B08">
              <w:rPr>
                <w:rFonts w:ascii="Arial" w:hAnsi="Arial" w:cs="Arial"/>
                <w:sz w:val="22"/>
                <w:szCs w:val="22"/>
                <w:lang w:val="en-GB"/>
              </w:rPr>
              <w:t>covered;</w:t>
            </w:r>
            <w:proofErr w:type="gramEnd"/>
          </w:p>
          <w:p w14:paraId="4E3EEC7F" w14:textId="77777777" w:rsidR="00231CCB" w:rsidRPr="00B96B08" w:rsidRDefault="00231CCB" w:rsidP="00231CCB">
            <w:pPr>
              <w:numPr>
                <w:ilvl w:val="0"/>
                <w:numId w:val="8"/>
              </w:numPr>
              <w:jc w:val="both"/>
              <w:rPr>
                <w:rFonts w:ascii="Arial" w:hAnsi="Arial" w:cs="Arial"/>
                <w:b/>
                <w:bCs/>
                <w:sz w:val="22"/>
                <w:szCs w:val="22"/>
                <w:lang w:val="en-GB"/>
              </w:rPr>
            </w:pPr>
            <w:r w:rsidRPr="00B96B08">
              <w:rPr>
                <w:rFonts w:ascii="Arial" w:hAnsi="Arial" w:cs="Arial"/>
                <w:sz w:val="22"/>
                <w:szCs w:val="22"/>
                <w:lang w:val="en-GB"/>
              </w:rPr>
              <w:lastRenderedPageBreak/>
              <w:t xml:space="preserve">People registered as disabled under the Disabled </w:t>
            </w:r>
            <w:r w:rsidRPr="00B96B08">
              <w:rPr>
                <w:rFonts w:ascii="Arial" w:hAnsi="Arial" w:cs="Arial"/>
                <w:caps/>
                <w:sz w:val="22"/>
                <w:szCs w:val="22"/>
                <w:lang w:val="en-GB"/>
              </w:rPr>
              <w:t>p</w:t>
            </w:r>
            <w:r w:rsidRPr="00B96B08">
              <w:rPr>
                <w:rFonts w:ascii="Arial" w:hAnsi="Arial" w:cs="Arial"/>
                <w:sz w:val="22"/>
                <w:szCs w:val="22"/>
                <w:lang w:val="en-GB"/>
              </w:rPr>
              <w:t>ersons (Employment) Act 1944 from January 1995 until 2 December 1996 will be deemed to be disabled until 1 December 1999. People with a history of disability will also have protection, even if they do not now have a disability.</w:t>
            </w:r>
          </w:p>
          <w:p w14:paraId="5F0397C1" w14:textId="77777777" w:rsidR="00231CCB" w:rsidRPr="00B96B08" w:rsidRDefault="00231CCB" w:rsidP="00231CCB">
            <w:pPr>
              <w:ind w:left="360"/>
              <w:jc w:val="both"/>
              <w:rPr>
                <w:rFonts w:ascii="Arial" w:hAnsi="Arial" w:cs="Arial"/>
                <w:b/>
                <w:bCs/>
                <w:sz w:val="22"/>
                <w:szCs w:val="22"/>
                <w:lang w:val="en-GB"/>
              </w:rPr>
            </w:pPr>
          </w:p>
          <w:p w14:paraId="27E1BC3A"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 xml:space="preserve">Your </w:t>
            </w:r>
            <w:proofErr w:type="gramStart"/>
            <w:r w:rsidRPr="00B96B08">
              <w:rPr>
                <w:rFonts w:ascii="Arial" w:hAnsi="Arial" w:cs="Arial"/>
                <w:b/>
                <w:bCs/>
                <w:sz w:val="22"/>
                <w:szCs w:val="22"/>
                <w:lang w:val="en-GB"/>
              </w:rPr>
              <w:t>Application</w:t>
            </w:r>
            <w:proofErr w:type="gramEnd"/>
          </w:p>
          <w:p w14:paraId="19FED33E" w14:textId="77777777" w:rsidR="00231CCB" w:rsidRPr="00B96B08" w:rsidRDefault="00231CCB" w:rsidP="00231CCB">
            <w:pPr>
              <w:jc w:val="both"/>
              <w:rPr>
                <w:rFonts w:ascii="Arial" w:hAnsi="Arial" w:cs="Arial"/>
                <w:sz w:val="22"/>
                <w:szCs w:val="22"/>
                <w:lang w:val="en-GB"/>
              </w:rPr>
            </w:pPr>
          </w:p>
          <w:p w14:paraId="5FFAA0A7"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There is no legal requirement to provide information about your disability on this form. However, you are encouraged to do so, in fairness to yourself, and </w:t>
            </w:r>
            <w:proofErr w:type="gramStart"/>
            <w:r w:rsidRPr="00B96B08">
              <w:rPr>
                <w:rFonts w:ascii="Arial" w:hAnsi="Arial" w:cs="Arial"/>
                <w:sz w:val="22"/>
                <w:szCs w:val="22"/>
                <w:lang w:val="en-GB"/>
              </w:rPr>
              <w:t>in order for</w:t>
            </w:r>
            <w:proofErr w:type="gramEnd"/>
            <w:r w:rsidRPr="00B96B08">
              <w:rPr>
                <w:rFonts w:ascii="Arial" w:hAnsi="Arial" w:cs="Arial"/>
                <w:sz w:val="22"/>
                <w:szCs w:val="22"/>
                <w:lang w:val="en-GB"/>
              </w:rPr>
              <w:t xml:space="preserve"> us to meet the commitments under our Equal Opportunities Policy.</w:t>
            </w:r>
          </w:p>
          <w:p w14:paraId="2CF20A2D" w14:textId="77777777" w:rsidR="00231CCB" w:rsidRPr="00B96B08" w:rsidRDefault="00231CCB" w:rsidP="00231CCB">
            <w:pPr>
              <w:jc w:val="both"/>
              <w:rPr>
                <w:rFonts w:ascii="Arial" w:hAnsi="Arial" w:cs="Arial"/>
                <w:sz w:val="22"/>
                <w:szCs w:val="22"/>
                <w:lang w:val="en-GB"/>
              </w:rPr>
            </w:pPr>
          </w:p>
          <w:p w14:paraId="5C7D1C37" w14:textId="77777777" w:rsidR="00231CCB"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If you are disabled and require assistance with completing the application form or you would like to submit a taped version of your application form, please telephone </w:t>
            </w:r>
            <w:r>
              <w:rPr>
                <w:rFonts w:ascii="Arial" w:hAnsi="Arial" w:cs="Arial"/>
                <w:sz w:val="22"/>
                <w:szCs w:val="22"/>
                <w:lang w:val="en-GB"/>
              </w:rPr>
              <w:t>The School Business Manager</w:t>
            </w:r>
            <w:r w:rsidRPr="00B96B08">
              <w:rPr>
                <w:rFonts w:ascii="Arial" w:hAnsi="Arial" w:cs="Arial"/>
                <w:sz w:val="22"/>
                <w:szCs w:val="22"/>
                <w:lang w:val="en-GB"/>
              </w:rPr>
              <w:t xml:space="preserve"> for further advice. </w:t>
            </w:r>
          </w:p>
          <w:p w14:paraId="46B048D7" w14:textId="77777777" w:rsidR="00231CCB" w:rsidRDefault="00231CCB" w:rsidP="00231CCB">
            <w:pPr>
              <w:jc w:val="both"/>
              <w:rPr>
                <w:rFonts w:ascii="Arial" w:hAnsi="Arial" w:cs="Arial"/>
                <w:sz w:val="22"/>
                <w:szCs w:val="22"/>
                <w:lang w:val="en-GB"/>
              </w:rPr>
            </w:pPr>
          </w:p>
          <w:p w14:paraId="73E7384B"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 telephone number is </w:t>
            </w:r>
            <w:r w:rsidRPr="00B96B08">
              <w:rPr>
                <w:rFonts w:ascii="Arial" w:hAnsi="Arial" w:cs="Arial"/>
                <w:sz w:val="22"/>
                <w:szCs w:val="22"/>
              </w:rPr>
              <w:t>01772</w:t>
            </w:r>
            <w:r w:rsidRPr="00B96B08">
              <w:rPr>
                <w:rFonts w:ascii="Arial" w:hAnsi="Arial" w:cs="Arial"/>
                <w:sz w:val="22"/>
                <w:szCs w:val="22"/>
                <w:lang w:val="en-GB"/>
              </w:rPr>
              <w:t xml:space="preserve"> 719060 and ask for </w:t>
            </w:r>
            <w:r>
              <w:rPr>
                <w:rFonts w:ascii="Arial" w:hAnsi="Arial" w:cs="Arial"/>
                <w:sz w:val="22"/>
                <w:szCs w:val="22"/>
                <w:lang w:val="en-GB"/>
              </w:rPr>
              <w:t>The School Business Manager.</w:t>
            </w:r>
          </w:p>
          <w:p w14:paraId="050EEA7C" w14:textId="77777777" w:rsidR="00231CCB" w:rsidRDefault="00231CCB">
            <w:pPr>
              <w:rPr>
                <w:rFonts w:ascii="Arial" w:hAnsi="Arial" w:cs="Arial"/>
                <w:b/>
                <w:bCs/>
                <w:color w:val="008000"/>
                <w:lang w:val="en-GB"/>
              </w:rPr>
            </w:pPr>
          </w:p>
          <w:p w14:paraId="2ABA12F5" w14:textId="77777777" w:rsidR="00231CCB" w:rsidRDefault="00231CCB">
            <w:pPr>
              <w:rPr>
                <w:rFonts w:ascii="Arial" w:hAnsi="Arial" w:cs="Arial"/>
                <w:b/>
                <w:bCs/>
                <w:color w:val="008000"/>
                <w:lang w:val="en-GB"/>
              </w:rPr>
            </w:pPr>
          </w:p>
          <w:p w14:paraId="2FC5AF97" w14:textId="77777777" w:rsidR="00231CCB" w:rsidRDefault="00231CCB">
            <w:pPr>
              <w:rPr>
                <w:rFonts w:ascii="Arial" w:hAnsi="Arial" w:cs="Arial"/>
                <w:b/>
                <w:bCs/>
                <w:color w:val="008000"/>
                <w:lang w:val="en-GB"/>
              </w:rPr>
            </w:pPr>
          </w:p>
          <w:p w14:paraId="417BECBB" w14:textId="77777777" w:rsidR="00231CCB" w:rsidRDefault="00231CCB">
            <w:pPr>
              <w:rPr>
                <w:rFonts w:ascii="Arial" w:hAnsi="Arial" w:cs="Arial"/>
                <w:b/>
                <w:bCs/>
                <w:color w:val="008000"/>
                <w:lang w:val="en-GB"/>
              </w:rPr>
            </w:pPr>
          </w:p>
          <w:p w14:paraId="3C2BE4DD" w14:textId="77777777" w:rsidR="00231CCB" w:rsidRDefault="00231CCB">
            <w:pPr>
              <w:rPr>
                <w:rFonts w:ascii="Arial" w:hAnsi="Arial" w:cs="Arial"/>
                <w:b/>
                <w:bCs/>
                <w:color w:val="008000"/>
                <w:lang w:val="en-GB"/>
              </w:rPr>
            </w:pPr>
          </w:p>
        </w:tc>
      </w:tr>
    </w:tbl>
    <w:p w14:paraId="236CB29C" w14:textId="77777777" w:rsidR="00524FB4" w:rsidRDefault="00524FB4" w:rsidP="00231CCB">
      <w:pPr>
        <w:rPr>
          <w:rFonts w:ascii="Arial" w:hAnsi="Arial" w:cs="Arial"/>
          <w:b/>
          <w:bCs/>
          <w:color w:val="008000"/>
          <w:lang w:val="en-GB"/>
        </w:rPr>
      </w:pPr>
    </w:p>
    <w:p w14:paraId="29190677" w14:textId="77777777" w:rsidR="00231CCB" w:rsidRDefault="00231CCB" w:rsidP="00231CCB">
      <w:pPr>
        <w:rPr>
          <w:rFonts w:ascii="Arial" w:hAnsi="Arial" w:cs="Arial"/>
          <w:b/>
          <w:bCs/>
          <w:color w:val="008000"/>
          <w:lang w:val="en-GB"/>
        </w:rPr>
      </w:pPr>
    </w:p>
    <w:p w14:paraId="36D92009" w14:textId="77777777" w:rsidR="00231CCB" w:rsidRDefault="00231CCB" w:rsidP="00231CCB">
      <w:pPr>
        <w:rPr>
          <w:rFonts w:ascii="Arial" w:hAnsi="Arial" w:cs="Arial"/>
          <w:b/>
          <w:bCs/>
          <w:color w:val="008000"/>
          <w:lang w:val="en-GB"/>
        </w:rPr>
      </w:pPr>
    </w:p>
    <w:p w14:paraId="49137D44" w14:textId="77777777" w:rsidR="00231CCB" w:rsidRDefault="00231CCB" w:rsidP="00231CCB">
      <w:pPr>
        <w:rPr>
          <w:rFonts w:ascii="Arial" w:hAnsi="Arial" w:cs="Arial"/>
          <w:b/>
          <w:bCs/>
          <w:color w:val="008000"/>
          <w:lang w:val="en-GB"/>
        </w:rPr>
      </w:pPr>
    </w:p>
    <w:sectPr w:rsidR="00231CCB" w:rsidSect="00B96B08">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77313" w14:textId="77777777" w:rsidR="007C23B1" w:rsidRDefault="007C23B1">
      <w:r>
        <w:separator/>
      </w:r>
    </w:p>
  </w:endnote>
  <w:endnote w:type="continuationSeparator" w:id="0">
    <w:p w14:paraId="1E9C1F91" w14:textId="77777777" w:rsidR="007C23B1" w:rsidRDefault="007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099EF" w14:textId="77777777" w:rsidR="007C23B1" w:rsidRDefault="007C23B1">
      <w:r>
        <w:separator/>
      </w:r>
    </w:p>
  </w:footnote>
  <w:footnote w:type="continuationSeparator" w:id="0">
    <w:p w14:paraId="43AE0628" w14:textId="77777777" w:rsidR="007C23B1" w:rsidRDefault="007C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5C85" w14:textId="77777777"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344282661">
    <w:abstractNumId w:val="2"/>
  </w:num>
  <w:num w:numId="2" w16cid:durableId="270864537">
    <w:abstractNumId w:val="8"/>
  </w:num>
  <w:num w:numId="3" w16cid:durableId="1872066995">
    <w:abstractNumId w:val="3"/>
  </w:num>
  <w:num w:numId="4" w16cid:durableId="1386561705">
    <w:abstractNumId w:val="9"/>
  </w:num>
  <w:num w:numId="5" w16cid:durableId="124202085">
    <w:abstractNumId w:val="6"/>
  </w:num>
  <w:num w:numId="6" w16cid:durableId="1535077449">
    <w:abstractNumId w:val="5"/>
  </w:num>
  <w:num w:numId="7" w16cid:durableId="665985681">
    <w:abstractNumId w:val="1"/>
  </w:num>
  <w:num w:numId="8" w16cid:durableId="1911039532">
    <w:abstractNumId w:val="4"/>
  </w:num>
  <w:num w:numId="9" w16cid:durableId="163512992">
    <w:abstractNumId w:val="0"/>
  </w:num>
  <w:num w:numId="10" w16cid:durableId="202887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4"/>
    <w:rsid w:val="000143C0"/>
    <w:rsid w:val="000564A2"/>
    <w:rsid w:val="00056F58"/>
    <w:rsid w:val="0006129F"/>
    <w:rsid w:val="0008203C"/>
    <w:rsid w:val="000875DB"/>
    <w:rsid w:val="000A6C00"/>
    <w:rsid w:val="000F3092"/>
    <w:rsid w:val="000F395C"/>
    <w:rsid w:val="00120578"/>
    <w:rsid w:val="00182469"/>
    <w:rsid w:val="001A7EFE"/>
    <w:rsid w:val="001B5856"/>
    <w:rsid w:val="00215CE1"/>
    <w:rsid w:val="00231CCB"/>
    <w:rsid w:val="00250C35"/>
    <w:rsid w:val="0025244C"/>
    <w:rsid w:val="00283D9A"/>
    <w:rsid w:val="00293024"/>
    <w:rsid w:val="002C0186"/>
    <w:rsid w:val="0030308A"/>
    <w:rsid w:val="00304351"/>
    <w:rsid w:val="003225E5"/>
    <w:rsid w:val="003255FC"/>
    <w:rsid w:val="0033127D"/>
    <w:rsid w:val="003722CF"/>
    <w:rsid w:val="0045583A"/>
    <w:rsid w:val="00477CB4"/>
    <w:rsid w:val="004E2EDF"/>
    <w:rsid w:val="00512A0E"/>
    <w:rsid w:val="00517F19"/>
    <w:rsid w:val="00524FB4"/>
    <w:rsid w:val="006060D4"/>
    <w:rsid w:val="00617C48"/>
    <w:rsid w:val="00686F32"/>
    <w:rsid w:val="006C73D7"/>
    <w:rsid w:val="006E651A"/>
    <w:rsid w:val="006E6A14"/>
    <w:rsid w:val="00703525"/>
    <w:rsid w:val="00731225"/>
    <w:rsid w:val="007438AD"/>
    <w:rsid w:val="0078797E"/>
    <w:rsid w:val="007C23B1"/>
    <w:rsid w:val="00824A1E"/>
    <w:rsid w:val="008374E2"/>
    <w:rsid w:val="0084344F"/>
    <w:rsid w:val="008930B7"/>
    <w:rsid w:val="00894B18"/>
    <w:rsid w:val="008B0AD6"/>
    <w:rsid w:val="009249F2"/>
    <w:rsid w:val="009741CD"/>
    <w:rsid w:val="00982B97"/>
    <w:rsid w:val="009B36D5"/>
    <w:rsid w:val="00A3453E"/>
    <w:rsid w:val="00A85241"/>
    <w:rsid w:val="00A978AD"/>
    <w:rsid w:val="00AA66B4"/>
    <w:rsid w:val="00AE4B5E"/>
    <w:rsid w:val="00B96B08"/>
    <w:rsid w:val="00BB4DF5"/>
    <w:rsid w:val="00BC2565"/>
    <w:rsid w:val="00C06FCE"/>
    <w:rsid w:val="00C077D5"/>
    <w:rsid w:val="00C25818"/>
    <w:rsid w:val="00C30A21"/>
    <w:rsid w:val="00C40308"/>
    <w:rsid w:val="00CC3564"/>
    <w:rsid w:val="00CE6102"/>
    <w:rsid w:val="00D23267"/>
    <w:rsid w:val="00D472A5"/>
    <w:rsid w:val="00DB790E"/>
    <w:rsid w:val="00DC0BA6"/>
    <w:rsid w:val="00E87896"/>
    <w:rsid w:val="00EB688E"/>
    <w:rsid w:val="00EE1FFC"/>
    <w:rsid w:val="00F0259F"/>
    <w:rsid w:val="00F22F10"/>
    <w:rsid w:val="00F53B06"/>
    <w:rsid w:val="00F61923"/>
    <w:rsid w:val="00F674BC"/>
    <w:rsid w:val="00F77619"/>
    <w:rsid w:val="00F85A2B"/>
    <w:rsid w:val="00F942A9"/>
    <w:rsid w:val="00F94DFC"/>
    <w:rsid w:val="5B9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78EB"/>
  <w15:docId w15:val="{7D8CCC1A-8DD0-4F5B-87DE-39F265DA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9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2737</Words>
  <Characters>15344</Characters>
  <Application>Microsoft Office Word</Application>
  <DocSecurity>0</DocSecurity>
  <Lines>127</Lines>
  <Paragraphs>36</Paragraphs>
  <ScaleCrop>false</ScaleCrop>
  <Company>Capita Business Services</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Mrs P Ward</cp:lastModifiedBy>
  <cp:revision>3</cp:revision>
  <cp:lastPrinted>2014-11-20T11:14:00Z</cp:lastPrinted>
  <dcterms:created xsi:type="dcterms:W3CDTF">2024-10-03T13:14:00Z</dcterms:created>
  <dcterms:modified xsi:type="dcterms:W3CDTF">2024-10-03T13:16:00Z</dcterms:modified>
</cp:coreProperties>
</file>